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color w:val="auto"/>
          <w:spacing w:val="0"/>
          <w:w w:val="100"/>
          <w:kern w:val="2"/>
          <w:sz w:val="32"/>
          <w:szCs w:val="32"/>
          <w:highlight w:val="none"/>
          <w:lang w:val="en-US" w:eastAsia="zh-CN" w:bidi="ar-SA"/>
        </w:rPr>
      </w:pPr>
      <w:r>
        <w:rPr>
          <w:rFonts w:hint="eastAsia" w:ascii="黑体" w:hAnsi="黑体" w:eastAsia="黑体" w:cs="黑体"/>
          <w:color w:val="auto"/>
          <w:spacing w:val="0"/>
          <w:w w:val="100"/>
          <w:kern w:val="2"/>
          <w:sz w:val="32"/>
          <w:szCs w:val="32"/>
          <w:highlight w:val="none"/>
          <w:lang w:val="en-US" w:eastAsia="zh-CN" w:bidi="ar-SA"/>
        </w:rPr>
        <w:t>附件1</w:t>
      </w:r>
    </w:p>
    <w:p>
      <w:pPr>
        <w:pStyle w:val="11"/>
        <w:ind w:left="0" w:leftChars="0" w:firstLine="0" w:firstLineChars="0"/>
        <w:jc w:val="center"/>
        <w:rPr>
          <w:rFonts w:hint="eastAsia"/>
          <w:color w:val="auto"/>
          <w:spacing w:val="0"/>
          <w:w w:val="100"/>
          <w:highlight w:val="none"/>
        </w:rPr>
      </w:pPr>
    </w:p>
    <w:p>
      <w:pPr>
        <w:pStyle w:val="11"/>
        <w:ind w:left="0" w:leftChars="0" w:firstLine="0" w:firstLineChars="0"/>
        <w:jc w:val="center"/>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w w:val="100"/>
          <w:sz w:val="44"/>
          <w:szCs w:val="44"/>
          <w:highlight w:val="none"/>
        </w:rPr>
      </w:pPr>
      <w:r>
        <w:rPr>
          <w:rFonts w:hint="eastAsia" w:ascii="黑体" w:hAnsi="黑体" w:eastAsia="黑体" w:cs="黑体"/>
          <w:color w:val="auto"/>
          <w:spacing w:val="0"/>
          <w:w w:val="100"/>
          <w:sz w:val="44"/>
          <w:szCs w:val="44"/>
          <w:highlight w:val="none"/>
        </w:rPr>
        <w:t>《鄂尔多斯市中融矿业有限责任公司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w w:val="100"/>
          <w:sz w:val="44"/>
          <w:szCs w:val="44"/>
          <w:highlight w:val="none"/>
        </w:rPr>
      </w:pPr>
      <w:r>
        <w:rPr>
          <w:rFonts w:hint="eastAsia" w:ascii="黑体" w:hAnsi="黑体" w:eastAsia="黑体" w:cs="黑体"/>
          <w:color w:val="auto"/>
          <w:spacing w:val="0"/>
          <w:w w:val="100"/>
          <w:sz w:val="44"/>
          <w:szCs w:val="44"/>
          <w:highlight w:val="none"/>
        </w:rPr>
        <w:t>石英矿矿产资源开发利用方案》</w:t>
      </w:r>
    </w:p>
    <w:p>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Cs/>
          <w:color w:val="auto"/>
          <w:spacing w:val="0"/>
          <w:w w:val="100"/>
          <w:sz w:val="52"/>
          <w:szCs w:val="52"/>
          <w:highlight w:val="none"/>
        </w:rPr>
      </w:pPr>
      <w:r>
        <w:rPr>
          <w:rFonts w:hint="eastAsia" w:ascii="黑体" w:hAnsi="黑体" w:eastAsia="黑体" w:cs="黑体"/>
          <w:bCs/>
          <w:color w:val="auto"/>
          <w:spacing w:val="0"/>
          <w:w w:val="100"/>
          <w:sz w:val="52"/>
          <w:szCs w:val="52"/>
          <w:highlight w:val="none"/>
        </w:rPr>
        <w:t xml:space="preserve">审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查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意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见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color w:val="auto"/>
          <w:spacing w:val="0"/>
          <w:w w:val="100"/>
          <w:sz w:val="32"/>
          <w:szCs w:val="32"/>
          <w:highlight w:val="none"/>
        </w:rPr>
      </w:pPr>
      <w:r>
        <w:rPr>
          <w:rFonts w:hint="eastAsia" w:ascii="仿宋" w:hAnsi="仿宋" w:eastAsia="仿宋" w:cs="仿宋"/>
          <w:color w:val="auto"/>
          <w:spacing w:val="0"/>
          <w:w w:val="100"/>
          <w:sz w:val="32"/>
          <w:szCs w:val="32"/>
          <w:highlight w:val="none"/>
        </w:rPr>
        <w:t>鄂矿审字〔202</w:t>
      </w:r>
      <w:r>
        <w:rPr>
          <w:rFonts w:hint="eastAsia" w:ascii="仿宋" w:hAnsi="仿宋" w:eastAsia="仿宋" w:cs="仿宋"/>
          <w:color w:val="auto"/>
          <w:spacing w:val="0"/>
          <w:w w:val="100"/>
          <w:sz w:val="32"/>
          <w:szCs w:val="32"/>
          <w:highlight w:val="none"/>
          <w:lang w:val="en-US" w:eastAsia="zh-CN"/>
        </w:rPr>
        <w:t>5</w:t>
      </w:r>
      <w:r>
        <w:rPr>
          <w:rFonts w:hint="eastAsia" w:ascii="仿宋" w:hAnsi="仿宋" w:eastAsia="仿宋" w:cs="仿宋"/>
          <w:color w:val="auto"/>
          <w:spacing w:val="0"/>
          <w:w w:val="100"/>
          <w:sz w:val="32"/>
          <w:szCs w:val="32"/>
          <w:highlight w:val="none"/>
        </w:rPr>
        <w:t>〕</w:t>
      </w:r>
      <w:r>
        <w:rPr>
          <w:rFonts w:hint="eastAsia" w:ascii="仿宋" w:hAnsi="仿宋" w:eastAsia="仿宋" w:cs="仿宋"/>
          <w:color w:val="auto"/>
          <w:spacing w:val="0"/>
          <w:w w:val="100"/>
          <w:sz w:val="32"/>
          <w:szCs w:val="32"/>
          <w:highlight w:val="none"/>
          <w:lang w:val="en-US" w:eastAsia="zh-CN"/>
        </w:rPr>
        <w:t>1</w:t>
      </w:r>
      <w:r>
        <w:rPr>
          <w:rFonts w:hint="eastAsia" w:ascii="仿宋" w:hAnsi="仿宋" w:eastAsia="仿宋" w:cs="仿宋"/>
          <w:color w:val="auto"/>
          <w:spacing w:val="0"/>
          <w:w w:val="10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6"/>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鄂尔多斯市地质调查监测院</w:t>
      </w:r>
    </w:p>
    <w:p>
      <w:pPr>
        <w:pStyle w:val="11"/>
        <w:jc w:val="center"/>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202</w:t>
      </w:r>
      <w:r>
        <w:rPr>
          <w:rFonts w:hint="eastAsia" w:ascii="宋体" w:hAnsi="宋体" w:eastAsia="宋体" w:cs="宋体"/>
          <w:color w:val="auto"/>
          <w:spacing w:val="0"/>
          <w:w w:val="100"/>
          <w:sz w:val="32"/>
          <w:szCs w:val="32"/>
          <w:highlight w:val="none"/>
          <w:lang w:val="en-US" w:eastAsia="zh-CN"/>
        </w:rPr>
        <w:t>4</w:t>
      </w:r>
      <w:r>
        <w:rPr>
          <w:rFonts w:hint="eastAsia" w:ascii="宋体" w:hAnsi="宋体" w:eastAsia="宋体" w:cs="宋体"/>
          <w:color w:val="auto"/>
          <w:spacing w:val="0"/>
          <w:w w:val="100"/>
          <w:sz w:val="32"/>
          <w:szCs w:val="32"/>
          <w:highlight w:val="none"/>
        </w:rPr>
        <w:t>年</w:t>
      </w:r>
      <w:r>
        <w:rPr>
          <w:rFonts w:hint="eastAsia" w:ascii="宋体" w:hAnsi="宋体" w:eastAsia="宋体" w:cs="宋体"/>
          <w:color w:val="auto"/>
          <w:spacing w:val="0"/>
          <w:w w:val="100"/>
          <w:sz w:val="32"/>
          <w:szCs w:val="32"/>
          <w:highlight w:val="none"/>
          <w:lang w:val="en-US" w:eastAsia="zh-CN"/>
        </w:rPr>
        <w:t>4</w:t>
      </w:r>
      <w:r>
        <w:rPr>
          <w:rFonts w:hint="eastAsia" w:ascii="宋体" w:hAnsi="宋体" w:eastAsia="宋体" w:cs="宋体"/>
          <w:color w:val="auto"/>
          <w:spacing w:val="0"/>
          <w:w w:val="100"/>
          <w:sz w:val="32"/>
          <w:szCs w:val="32"/>
          <w:highlight w:val="none"/>
        </w:rPr>
        <w:t>月</w:t>
      </w:r>
      <w:r>
        <w:rPr>
          <w:rFonts w:hint="eastAsia" w:ascii="宋体" w:hAnsi="宋体" w:eastAsia="宋体" w:cs="宋体"/>
          <w:color w:val="auto"/>
          <w:spacing w:val="0"/>
          <w:w w:val="100"/>
          <w:sz w:val="32"/>
          <w:szCs w:val="32"/>
          <w:highlight w:val="none"/>
          <w:lang w:val="en-US" w:eastAsia="zh-CN"/>
        </w:rPr>
        <w:t>10</w:t>
      </w:r>
      <w:r>
        <w:rPr>
          <w:rFonts w:hint="eastAsia" w:ascii="宋体" w:hAnsi="宋体" w:eastAsia="宋体" w:cs="宋体"/>
          <w:color w:val="auto"/>
          <w:spacing w:val="0"/>
          <w:w w:val="100"/>
          <w:sz w:val="32"/>
          <w:szCs w:val="32"/>
          <w:highlight w:val="none"/>
        </w:rPr>
        <w:t>日</w:t>
      </w:r>
    </w:p>
    <w:p>
      <w:pPr>
        <w:keepNext w:val="0"/>
        <w:keepLines w:val="0"/>
        <w:pageBreakBefore w:val="0"/>
        <w:widowControl w:val="0"/>
        <w:tabs>
          <w:tab w:val="left" w:pos="1200"/>
          <w:tab w:val="left" w:pos="1350"/>
        </w:tabs>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color w:val="auto"/>
          <w:spacing w:val="1280"/>
          <w:w w:val="100"/>
          <w:kern w:val="0"/>
          <w:sz w:val="32"/>
          <w:szCs w:val="32"/>
          <w:highlight w:val="none"/>
          <w:fitText w:val="1600" w:id="1056052510"/>
        </w:rPr>
        <w:sectPr>
          <w:pgSz w:w="11906" w:h="16838"/>
          <w:pgMar w:top="2098" w:right="1531" w:bottom="2098" w:left="1531" w:header="851" w:footer="992" w:gutter="0"/>
          <w:pgNumType w:fmt="decimal" w:start="0"/>
          <w:cols w:space="720" w:num="1"/>
          <w:rtlGutter w:val="0"/>
          <w:docGrid w:linePitch="326" w:charSpace="0"/>
        </w:sectPr>
      </w:pPr>
    </w:p>
    <w:p>
      <w:pPr>
        <w:keepNext w:val="0"/>
        <w:keepLines w:val="0"/>
        <w:pageBreakBefore w:val="0"/>
        <w:widowControl w:val="0"/>
        <w:tabs>
          <w:tab w:val="left" w:pos="1200"/>
          <w:tab w:val="left" w:pos="1350"/>
        </w:tabs>
        <w:kinsoku/>
        <w:wordWrap/>
        <w:overflowPunct/>
        <w:topLinePunct w:val="0"/>
        <w:autoSpaceDE/>
        <w:autoSpaceDN/>
        <w:bidi w:val="0"/>
        <w:adjustRightInd w:val="0"/>
        <w:snapToGrid w:val="0"/>
        <w:spacing w:line="360" w:lineRule="auto"/>
        <w:ind w:left="0"/>
        <w:jc w:val="both"/>
        <w:textAlignment w:val="auto"/>
        <w:outlineLvl w:val="0"/>
        <w:rPr>
          <w:rFonts w:hint="eastAsia" w:ascii="宋体" w:hAnsi="宋体" w:eastAsia="宋体" w:cs="宋体"/>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361052036"/>
        </w:rPr>
        <w:t>申报单</w:t>
      </w:r>
      <w:r>
        <w:rPr>
          <w:rFonts w:hint="eastAsia" w:ascii="宋体" w:hAnsi="宋体" w:eastAsia="宋体" w:cs="宋体"/>
          <w:color w:val="auto"/>
          <w:spacing w:val="1"/>
          <w:w w:val="100"/>
          <w:kern w:val="0"/>
          <w:sz w:val="32"/>
          <w:szCs w:val="32"/>
          <w:highlight w:val="none"/>
          <w:fitText w:val="1600" w:id="361052036"/>
        </w:rPr>
        <w:t>位</w:t>
      </w:r>
      <w:r>
        <w:rPr>
          <w:rFonts w:hint="eastAsia" w:ascii="宋体" w:hAnsi="宋体" w:eastAsia="宋体" w:cs="宋体"/>
          <w:color w:val="auto"/>
          <w:spacing w:val="0"/>
          <w:w w:val="100"/>
          <w:kern w:val="0"/>
          <w:sz w:val="32"/>
          <w:szCs w:val="32"/>
          <w:highlight w:val="none"/>
        </w:rPr>
        <w:t>：</w:t>
      </w:r>
      <w:r>
        <w:rPr>
          <w:rFonts w:hint="eastAsia" w:ascii="宋体" w:hAnsi="宋体" w:eastAsia="宋体" w:cs="宋体"/>
          <w:bCs/>
          <w:color w:val="auto"/>
          <w:spacing w:val="0"/>
          <w:w w:val="100"/>
          <w:sz w:val="32"/>
          <w:szCs w:val="32"/>
          <w:highlight w:val="none"/>
          <w:lang w:eastAsia="zh-CN"/>
        </w:rPr>
        <w:t>鄂尔多斯市中融矿业有限责任公司</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347583716"/>
        </w:rPr>
        <w:t>编制单</w:t>
      </w:r>
      <w:r>
        <w:rPr>
          <w:rFonts w:hint="eastAsia" w:ascii="宋体" w:hAnsi="宋体" w:eastAsia="宋体" w:cs="宋体"/>
          <w:color w:val="auto"/>
          <w:spacing w:val="1"/>
          <w:w w:val="100"/>
          <w:kern w:val="0"/>
          <w:sz w:val="32"/>
          <w:szCs w:val="32"/>
          <w:highlight w:val="none"/>
          <w:fitText w:val="1600" w:id="1347583716"/>
        </w:rPr>
        <w:t>位</w:t>
      </w:r>
      <w:r>
        <w:rPr>
          <w:rFonts w:hint="eastAsia" w:ascii="宋体" w:hAnsi="宋体" w:eastAsia="宋体" w:cs="宋体"/>
          <w:color w:val="auto"/>
          <w:spacing w:val="0"/>
          <w:w w:val="100"/>
          <w:kern w:val="0"/>
          <w:sz w:val="32"/>
          <w:szCs w:val="32"/>
          <w:highlight w:val="none"/>
        </w:rPr>
        <w:t>：</w:t>
      </w:r>
      <w:r>
        <w:rPr>
          <w:rFonts w:hint="eastAsia" w:ascii="宋体" w:hAnsi="宋体" w:eastAsia="宋体" w:cs="宋体"/>
          <w:bCs/>
          <w:color w:val="auto"/>
          <w:spacing w:val="0"/>
          <w:w w:val="100"/>
          <w:sz w:val="32"/>
          <w:szCs w:val="32"/>
          <w:highlight w:val="none"/>
          <w:lang w:eastAsia="zh-CN"/>
        </w:rPr>
        <w:t>内蒙古政司科学技术有限公司</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 xml:space="preserve">主要编写人：曾思鹏 </w:t>
      </w:r>
      <w:r>
        <w:rPr>
          <w:rFonts w:hint="eastAsia" w:ascii="宋体" w:hAnsi="宋体" w:eastAsia="宋体" w:cs="宋体"/>
          <w:color w:val="auto"/>
          <w:spacing w:val="0"/>
          <w:w w:val="100"/>
          <w:sz w:val="32"/>
          <w:szCs w:val="32"/>
          <w:highlight w:val="none"/>
          <w:lang w:val="en-US" w:eastAsia="zh-CN"/>
        </w:rPr>
        <w:t xml:space="preserve"> </w:t>
      </w:r>
      <w:r>
        <w:rPr>
          <w:rFonts w:hint="eastAsia" w:ascii="宋体" w:hAnsi="宋体" w:eastAsia="宋体" w:cs="宋体"/>
          <w:color w:val="auto"/>
          <w:spacing w:val="0"/>
          <w:w w:val="100"/>
          <w:sz w:val="32"/>
          <w:szCs w:val="32"/>
          <w:highlight w:val="none"/>
        </w:rPr>
        <w:t xml:space="preserve">唐敦成 </w:t>
      </w:r>
      <w:r>
        <w:rPr>
          <w:rFonts w:hint="eastAsia" w:ascii="宋体" w:hAnsi="宋体" w:eastAsia="宋体" w:cs="宋体"/>
          <w:color w:val="auto"/>
          <w:spacing w:val="0"/>
          <w:w w:val="100"/>
          <w:sz w:val="32"/>
          <w:szCs w:val="32"/>
          <w:highlight w:val="none"/>
          <w:lang w:val="en-US" w:eastAsia="zh-CN"/>
        </w:rPr>
        <w:t xml:space="preserve"> </w:t>
      </w:r>
      <w:r>
        <w:rPr>
          <w:rFonts w:hint="eastAsia" w:ascii="宋体" w:hAnsi="宋体" w:eastAsia="宋体" w:cs="宋体"/>
          <w:color w:val="auto"/>
          <w:spacing w:val="0"/>
          <w:w w:val="100"/>
          <w:sz w:val="32"/>
          <w:szCs w:val="32"/>
          <w:highlight w:val="none"/>
        </w:rPr>
        <w:t xml:space="preserve">王志龙 </w:t>
      </w:r>
      <w:r>
        <w:rPr>
          <w:rFonts w:hint="eastAsia" w:ascii="宋体" w:hAnsi="宋体" w:eastAsia="宋体" w:cs="宋体"/>
          <w:color w:val="auto"/>
          <w:spacing w:val="0"/>
          <w:w w:val="100"/>
          <w:sz w:val="32"/>
          <w:szCs w:val="32"/>
          <w:highlight w:val="none"/>
          <w:lang w:val="en-US" w:eastAsia="zh-CN"/>
        </w:rPr>
        <w:t xml:space="preserve"> </w:t>
      </w:r>
      <w:r>
        <w:rPr>
          <w:rFonts w:hint="eastAsia" w:ascii="宋体" w:hAnsi="宋体" w:eastAsia="宋体" w:cs="宋体"/>
          <w:color w:val="auto"/>
          <w:spacing w:val="0"/>
          <w:w w:val="100"/>
          <w:sz w:val="32"/>
          <w:szCs w:val="32"/>
          <w:highlight w:val="none"/>
        </w:rPr>
        <w:t xml:space="preserve">赵 </w:t>
      </w:r>
      <w:r>
        <w:rPr>
          <w:rFonts w:hint="eastAsia" w:ascii="宋体" w:hAnsi="宋体" w:eastAsia="宋体" w:cs="宋体"/>
          <w:color w:val="auto"/>
          <w:spacing w:val="0"/>
          <w:w w:val="100"/>
          <w:sz w:val="32"/>
          <w:szCs w:val="32"/>
          <w:highlight w:val="none"/>
          <w:lang w:val="en-US" w:eastAsia="zh-CN"/>
        </w:rPr>
        <w:t xml:space="preserve"> </w:t>
      </w:r>
      <w:r>
        <w:rPr>
          <w:rFonts w:hint="eastAsia" w:ascii="宋体" w:hAnsi="宋体" w:eastAsia="宋体" w:cs="宋体"/>
          <w:color w:val="auto"/>
          <w:spacing w:val="0"/>
          <w:w w:val="100"/>
          <w:sz w:val="32"/>
          <w:szCs w:val="32"/>
          <w:highlight w:val="none"/>
        </w:rPr>
        <w:t>宇</w:t>
      </w:r>
    </w:p>
    <w:p>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both"/>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刘</w:t>
      </w:r>
      <w:r>
        <w:rPr>
          <w:rFonts w:hint="eastAsia" w:ascii="宋体" w:hAnsi="宋体" w:eastAsia="宋体" w:cs="宋体"/>
          <w:color w:val="auto"/>
          <w:spacing w:val="0"/>
          <w:w w:val="100"/>
          <w:sz w:val="32"/>
          <w:szCs w:val="32"/>
          <w:highlight w:val="none"/>
          <w:lang w:val="en-US" w:eastAsia="zh-CN"/>
        </w:rPr>
        <w:t xml:space="preserve"> </w:t>
      </w:r>
      <w:r>
        <w:rPr>
          <w:rFonts w:hint="eastAsia" w:ascii="宋体" w:hAnsi="宋体" w:eastAsia="宋体" w:cs="宋体"/>
          <w:color w:val="auto"/>
          <w:spacing w:val="0"/>
          <w:w w:val="100"/>
          <w:sz w:val="32"/>
          <w:szCs w:val="32"/>
          <w:highlight w:val="none"/>
        </w:rPr>
        <w:t xml:space="preserve"> 泽</w:t>
      </w:r>
      <w:r>
        <w:rPr>
          <w:rFonts w:hint="eastAsia" w:ascii="宋体" w:hAnsi="宋体" w:eastAsia="宋体" w:cs="宋体"/>
          <w:color w:val="auto"/>
          <w:spacing w:val="0"/>
          <w:w w:val="100"/>
          <w:sz w:val="32"/>
          <w:szCs w:val="32"/>
          <w:highlight w:val="none"/>
          <w:lang w:val="en-US" w:eastAsia="zh-CN"/>
        </w:rPr>
        <w:t xml:space="preserve">  </w:t>
      </w:r>
      <w:r>
        <w:rPr>
          <w:rFonts w:hint="eastAsia" w:ascii="宋体" w:hAnsi="宋体" w:eastAsia="宋体" w:cs="宋体"/>
          <w:color w:val="auto"/>
          <w:spacing w:val="0"/>
          <w:w w:val="100"/>
          <w:sz w:val="32"/>
          <w:szCs w:val="32"/>
          <w:highlight w:val="none"/>
        </w:rPr>
        <w:t xml:space="preserve">李  浩 </w:t>
      </w:r>
      <w:r>
        <w:rPr>
          <w:rFonts w:hint="eastAsia" w:ascii="宋体" w:hAnsi="宋体" w:eastAsia="宋体" w:cs="宋体"/>
          <w:color w:val="auto"/>
          <w:spacing w:val="0"/>
          <w:w w:val="100"/>
          <w:sz w:val="32"/>
          <w:szCs w:val="32"/>
          <w:highlight w:val="none"/>
          <w:lang w:val="en-US" w:eastAsia="zh-CN"/>
        </w:rPr>
        <w:t xml:space="preserve"> </w:t>
      </w:r>
      <w:r>
        <w:rPr>
          <w:rFonts w:hint="eastAsia" w:ascii="宋体" w:hAnsi="宋体" w:eastAsia="宋体" w:cs="宋体"/>
          <w:color w:val="auto"/>
          <w:spacing w:val="0"/>
          <w:w w:val="100"/>
          <w:sz w:val="32"/>
          <w:szCs w:val="32"/>
          <w:highlight w:val="none"/>
        </w:rPr>
        <w:t xml:space="preserve">吕婉婷 </w:t>
      </w:r>
      <w:r>
        <w:rPr>
          <w:rFonts w:hint="eastAsia" w:ascii="宋体" w:hAnsi="宋体" w:eastAsia="宋体" w:cs="宋体"/>
          <w:color w:val="auto"/>
          <w:spacing w:val="0"/>
          <w:w w:val="100"/>
          <w:sz w:val="32"/>
          <w:szCs w:val="32"/>
          <w:highlight w:val="none"/>
          <w:lang w:val="en-US" w:eastAsia="zh-CN"/>
        </w:rPr>
        <w:t xml:space="preserve"> </w:t>
      </w:r>
      <w:r>
        <w:rPr>
          <w:rFonts w:hint="eastAsia" w:ascii="宋体" w:hAnsi="宋体" w:eastAsia="宋体" w:cs="宋体"/>
          <w:color w:val="auto"/>
          <w:spacing w:val="0"/>
          <w:w w:val="100"/>
          <w:sz w:val="32"/>
          <w:szCs w:val="32"/>
          <w:highlight w:val="none"/>
        </w:rPr>
        <w:t>谭  贺</w:t>
      </w:r>
    </w:p>
    <w:p>
      <w:pPr>
        <w:pStyle w:val="11"/>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53"/>
          <w:w w:val="100"/>
          <w:kern w:val="0"/>
          <w:sz w:val="32"/>
          <w:szCs w:val="32"/>
          <w:highlight w:val="none"/>
          <w:fitText w:val="1600" w:id="2087988315"/>
          <w:lang w:eastAsia="zh-CN"/>
        </w:rPr>
        <w:t>编制日</w:t>
      </w:r>
      <w:r>
        <w:rPr>
          <w:rFonts w:hint="eastAsia" w:ascii="宋体" w:hAnsi="宋体" w:eastAsia="宋体" w:cs="宋体"/>
          <w:color w:val="auto"/>
          <w:spacing w:val="1"/>
          <w:w w:val="100"/>
          <w:kern w:val="0"/>
          <w:sz w:val="32"/>
          <w:szCs w:val="32"/>
          <w:highlight w:val="none"/>
          <w:fitText w:val="1600" w:id="2087988315"/>
          <w:lang w:eastAsia="zh-CN"/>
        </w:rPr>
        <w:t>期</w:t>
      </w:r>
      <w:r>
        <w:rPr>
          <w:rFonts w:hint="eastAsia" w:ascii="宋体" w:hAnsi="宋体" w:eastAsia="宋体" w:cs="宋体"/>
          <w:color w:val="auto"/>
          <w:spacing w:val="0"/>
          <w:w w:val="100"/>
          <w:kern w:val="0"/>
          <w:sz w:val="32"/>
          <w:szCs w:val="32"/>
          <w:highlight w:val="none"/>
          <w:lang w:eastAsia="zh-CN"/>
        </w:rPr>
        <w:t>：</w:t>
      </w:r>
      <w:r>
        <w:rPr>
          <w:rFonts w:hint="eastAsia" w:ascii="宋体" w:hAnsi="宋体" w:eastAsia="宋体" w:cs="宋体"/>
          <w:color w:val="auto"/>
          <w:spacing w:val="0"/>
          <w:w w:val="100"/>
          <w:sz w:val="32"/>
          <w:szCs w:val="32"/>
          <w:highlight w:val="none"/>
        </w:rPr>
        <w:t>202</w:t>
      </w:r>
      <w:r>
        <w:rPr>
          <w:rFonts w:hint="eastAsia" w:ascii="宋体" w:hAnsi="宋体" w:eastAsia="宋体" w:cs="宋体"/>
          <w:color w:val="auto"/>
          <w:spacing w:val="0"/>
          <w:w w:val="100"/>
          <w:sz w:val="32"/>
          <w:szCs w:val="32"/>
          <w:highlight w:val="none"/>
          <w:lang w:val="en-US" w:eastAsia="zh-CN"/>
        </w:rPr>
        <w:t>5</w:t>
      </w:r>
      <w:r>
        <w:rPr>
          <w:rFonts w:hint="eastAsia" w:ascii="宋体" w:hAnsi="宋体" w:eastAsia="宋体" w:cs="宋体"/>
          <w:color w:val="auto"/>
          <w:spacing w:val="0"/>
          <w:w w:val="100"/>
          <w:sz w:val="32"/>
          <w:szCs w:val="32"/>
          <w:highlight w:val="none"/>
        </w:rPr>
        <w:t>年</w:t>
      </w:r>
      <w:r>
        <w:rPr>
          <w:rFonts w:hint="eastAsia" w:ascii="宋体" w:hAnsi="宋体" w:cs="宋体"/>
          <w:color w:val="auto"/>
          <w:spacing w:val="0"/>
          <w:w w:val="100"/>
          <w:sz w:val="32"/>
          <w:szCs w:val="32"/>
          <w:highlight w:val="none"/>
          <w:lang w:val="en-US" w:eastAsia="zh-CN"/>
        </w:rPr>
        <w:t>1</w:t>
      </w:r>
      <w:r>
        <w:rPr>
          <w:rFonts w:hint="eastAsia" w:ascii="宋体" w:hAnsi="宋体" w:eastAsia="宋体" w:cs="宋体"/>
          <w:color w:val="auto"/>
          <w:spacing w:val="0"/>
          <w:w w:val="100"/>
          <w:sz w:val="32"/>
          <w:szCs w:val="32"/>
          <w:highlight w:val="none"/>
        </w:rPr>
        <w:t>月</w:t>
      </w:r>
    </w:p>
    <w:p>
      <w:pPr>
        <w:pStyle w:val="11"/>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pacing w:val="0"/>
          <w:w w:val="100"/>
          <w:sz w:val="32"/>
          <w:szCs w:val="32"/>
          <w:highlight w:val="none"/>
          <w:lang w:val="en-US" w:eastAsia="zh-CN"/>
        </w:rPr>
      </w:pPr>
      <w:r>
        <w:rPr>
          <w:rFonts w:hint="eastAsia" w:ascii="宋体" w:hAnsi="宋体" w:eastAsia="宋体" w:cs="宋体"/>
          <w:color w:val="auto"/>
          <w:spacing w:val="53"/>
          <w:w w:val="100"/>
          <w:kern w:val="0"/>
          <w:sz w:val="32"/>
          <w:szCs w:val="32"/>
          <w:highlight w:val="none"/>
          <w:fitText w:val="1600" w:id="2024415225"/>
          <w:lang w:eastAsia="zh-CN"/>
        </w:rPr>
        <w:t>受理日</w:t>
      </w:r>
      <w:r>
        <w:rPr>
          <w:rFonts w:hint="eastAsia" w:ascii="宋体" w:hAnsi="宋体" w:eastAsia="宋体" w:cs="宋体"/>
          <w:color w:val="auto"/>
          <w:spacing w:val="1"/>
          <w:w w:val="100"/>
          <w:kern w:val="0"/>
          <w:sz w:val="32"/>
          <w:szCs w:val="32"/>
          <w:highlight w:val="none"/>
          <w:fitText w:val="1600" w:id="2024415225"/>
          <w:lang w:eastAsia="zh-CN"/>
        </w:rPr>
        <w:t>期</w:t>
      </w:r>
      <w:r>
        <w:rPr>
          <w:rFonts w:hint="eastAsia" w:ascii="宋体" w:hAnsi="宋体" w:cs="宋体"/>
          <w:color w:val="auto"/>
          <w:spacing w:val="0"/>
          <w:w w:val="100"/>
          <w:kern w:val="0"/>
          <w:sz w:val="32"/>
          <w:szCs w:val="32"/>
          <w:highlight w:val="none"/>
          <w:lang w:eastAsia="zh-CN"/>
        </w:rPr>
        <w:t>：</w:t>
      </w:r>
      <w:r>
        <w:rPr>
          <w:rFonts w:hint="eastAsia" w:ascii="宋体" w:hAnsi="宋体" w:eastAsia="宋体" w:cs="宋体"/>
          <w:color w:val="auto"/>
          <w:spacing w:val="0"/>
          <w:w w:val="100"/>
          <w:sz w:val="32"/>
          <w:szCs w:val="32"/>
          <w:highlight w:val="none"/>
        </w:rPr>
        <w:t>202</w:t>
      </w:r>
      <w:r>
        <w:rPr>
          <w:rFonts w:hint="eastAsia" w:ascii="宋体" w:hAnsi="宋体" w:eastAsia="宋体" w:cs="宋体"/>
          <w:color w:val="auto"/>
          <w:spacing w:val="0"/>
          <w:w w:val="100"/>
          <w:sz w:val="32"/>
          <w:szCs w:val="32"/>
          <w:highlight w:val="none"/>
          <w:lang w:val="en-US" w:eastAsia="zh-CN"/>
        </w:rPr>
        <w:t>5</w:t>
      </w:r>
      <w:r>
        <w:rPr>
          <w:rFonts w:hint="eastAsia" w:ascii="宋体" w:hAnsi="宋体" w:eastAsia="宋体" w:cs="宋体"/>
          <w:color w:val="auto"/>
          <w:spacing w:val="0"/>
          <w:w w:val="100"/>
          <w:sz w:val="32"/>
          <w:szCs w:val="32"/>
          <w:highlight w:val="none"/>
        </w:rPr>
        <w:t>年</w:t>
      </w:r>
      <w:r>
        <w:rPr>
          <w:rFonts w:hint="eastAsia" w:ascii="宋体" w:hAnsi="宋体" w:cs="宋体"/>
          <w:color w:val="auto"/>
          <w:spacing w:val="0"/>
          <w:w w:val="100"/>
          <w:sz w:val="32"/>
          <w:szCs w:val="32"/>
          <w:highlight w:val="none"/>
          <w:lang w:val="en-US" w:eastAsia="zh-CN"/>
        </w:rPr>
        <w:t>3</w:t>
      </w:r>
      <w:r>
        <w:rPr>
          <w:rFonts w:hint="eastAsia" w:ascii="宋体" w:hAnsi="宋体" w:eastAsia="宋体" w:cs="宋体"/>
          <w:color w:val="auto"/>
          <w:spacing w:val="0"/>
          <w:w w:val="100"/>
          <w:sz w:val="32"/>
          <w:szCs w:val="32"/>
          <w:highlight w:val="none"/>
        </w:rPr>
        <w:t>月</w:t>
      </w:r>
      <w:r>
        <w:rPr>
          <w:rFonts w:hint="eastAsia" w:ascii="宋体" w:hAnsi="宋体" w:cs="宋体"/>
          <w:color w:val="auto"/>
          <w:spacing w:val="0"/>
          <w:w w:val="100"/>
          <w:sz w:val="32"/>
          <w:szCs w:val="32"/>
          <w:highlight w:val="none"/>
          <w:lang w:val="en-US" w:eastAsia="zh-CN"/>
        </w:rPr>
        <w:t>13</w:t>
      </w:r>
      <w:r>
        <w:rPr>
          <w:rFonts w:hint="eastAsia" w:ascii="宋体" w:hAnsi="宋体" w:eastAsia="宋体" w:cs="宋体"/>
          <w:color w:val="auto"/>
          <w:spacing w:val="0"/>
          <w:w w:val="100"/>
          <w:sz w:val="32"/>
          <w:szCs w:val="32"/>
          <w:highlight w:val="none"/>
          <w:lang w:val="en-US" w:eastAsia="zh-CN"/>
        </w:rPr>
        <w:t>日</w:t>
      </w:r>
    </w:p>
    <w:p>
      <w:pPr>
        <w:keepNext w:val="0"/>
        <w:keepLines w:val="0"/>
        <w:pageBreakBefore w:val="0"/>
        <w:widowControl w:val="0"/>
        <w:kinsoku/>
        <w:wordWrap/>
        <w:overflowPunct/>
        <w:topLinePunct w:val="0"/>
        <w:autoSpaceDE/>
        <w:autoSpaceDN/>
        <w:bidi w:val="0"/>
        <w:spacing w:line="360" w:lineRule="auto"/>
        <w:ind w:left="0"/>
        <w:jc w:val="both"/>
        <w:textAlignment w:val="auto"/>
        <w:rPr>
          <w:rFonts w:hint="eastAsia" w:ascii="宋体" w:hAnsi="宋体" w:eastAsia="宋体" w:cs="宋体"/>
          <w:color w:val="auto"/>
          <w:spacing w:val="0"/>
          <w:w w:val="100"/>
          <w:kern w:val="0"/>
          <w:sz w:val="32"/>
          <w:szCs w:val="32"/>
          <w:highlight w:val="none"/>
          <w:lang w:val="en-US" w:eastAsia="zh-CN" w:bidi="ar-SA"/>
        </w:rPr>
      </w:pPr>
      <w:r>
        <w:rPr>
          <w:rFonts w:hint="eastAsia" w:ascii="宋体" w:hAnsi="宋体" w:eastAsia="宋体" w:cs="宋体"/>
          <w:color w:val="auto"/>
          <w:spacing w:val="160"/>
          <w:w w:val="100"/>
          <w:kern w:val="0"/>
          <w:sz w:val="32"/>
          <w:szCs w:val="32"/>
          <w:highlight w:val="none"/>
          <w:fitText w:val="1600" w:id="504785094"/>
          <w:lang w:val="en-US" w:eastAsia="zh-CN" w:bidi="ar-SA"/>
        </w:rPr>
        <w:t>汇报</w:t>
      </w:r>
      <w:r>
        <w:rPr>
          <w:rFonts w:hint="eastAsia" w:ascii="宋体" w:hAnsi="宋体" w:eastAsia="宋体" w:cs="宋体"/>
          <w:color w:val="auto"/>
          <w:spacing w:val="0"/>
          <w:w w:val="100"/>
          <w:kern w:val="0"/>
          <w:sz w:val="32"/>
          <w:szCs w:val="32"/>
          <w:highlight w:val="none"/>
          <w:fitText w:val="1600" w:id="504785094"/>
          <w:lang w:val="en-US" w:eastAsia="zh-CN" w:bidi="ar-SA"/>
        </w:rPr>
        <w:t>人</w:t>
      </w:r>
      <w:r>
        <w:rPr>
          <w:rFonts w:hint="eastAsia" w:ascii="宋体" w:hAnsi="宋体" w:eastAsia="宋体" w:cs="宋体"/>
          <w:color w:val="auto"/>
          <w:spacing w:val="0"/>
          <w:w w:val="100"/>
          <w:kern w:val="0"/>
          <w:sz w:val="32"/>
          <w:szCs w:val="32"/>
          <w:highlight w:val="none"/>
          <w:lang w:val="en-US" w:eastAsia="zh-CN" w:bidi="ar-SA"/>
        </w:rPr>
        <w:t>：</w:t>
      </w:r>
      <w:r>
        <w:rPr>
          <w:rFonts w:hint="eastAsia" w:ascii="宋体" w:hAnsi="宋体" w:eastAsia="宋体" w:cs="宋体"/>
          <w:bCs/>
          <w:color w:val="auto"/>
          <w:spacing w:val="0"/>
          <w:w w:val="100"/>
          <w:sz w:val="32"/>
          <w:szCs w:val="32"/>
          <w:highlight w:val="none"/>
          <w:lang w:eastAsia="zh-CN"/>
        </w:rPr>
        <w:t>王志龙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hanging="9" w:firstLineChars="0"/>
        <w:jc w:val="both"/>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kern w:val="0"/>
          <w:sz w:val="32"/>
          <w:szCs w:val="32"/>
          <w:highlight w:val="none"/>
          <w:fitText w:val="1600" w:id="1458917552"/>
        </w:rPr>
        <w:t>审查专家组</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组  长：</w:t>
      </w:r>
      <w:r>
        <w:rPr>
          <w:rFonts w:hint="eastAsia" w:ascii="宋体" w:hAnsi="宋体" w:eastAsia="宋体" w:cs="宋体"/>
          <w:bCs/>
          <w:color w:val="auto"/>
          <w:spacing w:val="0"/>
          <w:w w:val="100"/>
          <w:sz w:val="32"/>
          <w:szCs w:val="32"/>
          <w:highlight w:val="none"/>
          <w:lang w:eastAsia="zh-CN"/>
        </w:rPr>
        <w:t>孙利清</w:t>
      </w:r>
      <w:r>
        <w:rPr>
          <w:rFonts w:hint="eastAsia" w:ascii="宋体" w:hAnsi="宋体" w:eastAsia="宋体" w:cs="宋体"/>
          <w:color w:val="auto"/>
          <w:spacing w:val="0"/>
          <w:w w:val="100"/>
          <w:sz w:val="32"/>
          <w:szCs w:val="32"/>
          <w:highlight w:val="none"/>
        </w:rPr>
        <w:t>（</w:t>
      </w:r>
      <w:r>
        <w:rPr>
          <w:rFonts w:hint="eastAsia" w:ascii="宋体" w:hAnsi="宋体" w:eastAsia="宋体" w:cs="宋体"/>
          <w:color w:val="auto"/>
          <w:spacing w:val="0"/>
          <w:w w:val="100"/>
          <w:sz w:val="32"/>
          <w:szCs w:val="32"/>
          <w:highlight w:val="none"/>
          <w:lang w:eastAsia="zh-CN"/>
        </w:rPr>
        <w:t>采矿</w:t>
      </w:r>
      <w:r>
        <w:rPr>
          <w:rFonts w:hint="eastAsia" w:ascii="宋体" w:hAnsi="宋体" w:eastAsia="宋体" w:cs="宋体"/>
          <w:color w:val="auto"/>
          <w:spacing w:val="0"/>
          <w:w w:val="100"/>
          <w:sz w:val="32"/>
          <w:szCs w:val="32"/>
          <w:highlight w:val="none"/>
        </w:rPr>
        <w:t>）</w:t>
      </w:r>
    </w:p>
    <w:p>
      <w:pPr>
        <w:keepNext w:val="0"/>
        <w:keepLines w:val="0"/>
        <w:pageBreakBefore w:val="0"/>
        <w:widowControl w:val="0"/>
        <w:tabs>
          <w:tab w:val="left" w:pos="1200"/>
          <w:tab w:val="left" w:pos="1350"/>
        </w:tabs>
        <w:kinsoku/>
        <w:wordWrap/>
        <w:overflowPunct/>
        <w:topLinePunct w:val="0"/>
        <w:autoSpaceDE/>
        <w:autoSpaceDN/>
        <w:bidi w:val="0"/>
        <w:adjustRightInd w:val="0"/>
        <w:snapToGrid w:val="0"/>
        <w:spacing w:line="360" w:lineRule="auto"/>
        <w:ind w:left="0" w:firstLine="640" w:firstLineChars="200"/>
        <w:jc w:val="both"/>
        <w:textAlignment w:val="auto"/>
        <w:outlineLvl w:val="0"/>
        <w:rPr>
          <w:rFonts w:hint="eastAsia" w:ascii="宋体" w:hAnsi="宋体" w:eastAsia="宋体" w:cs="宋体"/>
          <w:bCs/>
          <w:color w:val="auto"/>
          <w:spacing w:val="0"/>
          <w:w w:val="100"/>
          <w:sz w:val="32"/>
          <w:szCs w:val="32"/>
          <w:highlight w:val="none"/>
          <w:lang w:val="en-US" w:eastAsia="zh-CN"/>
        </w:rPr>
      </w:pPr>
      <w:r>
        <w:rPr>
          <w:rFonts w:hint="eastAsia" w:ascii="宋体" w:hAnsi="宋体" w:eastAsia="宋体" w:cs="宋体"/>
          <w:color w:val="auto"/>
          <w:spacing w:val="0"/>
          <w:w w:val="100"/>
          <w:kern w:val="0"/>
          <w:sz w:val="32"/>
          <w:szCs w:val="32"/>
          <w:highlight w:val="none"/>
        </w:rPr>
        <w:t>成</w:t>
      </w:r>
      <w:r>
        <w:rPr>
          <w:rFonts w:hint="eastAsia" w:ascii="宋体" w:hAnsi="宋体" w:cs="宋体"/>
          <w:color w:val="auto"/>
          <w:spacing w:val="0"/>
          <w:w w:val="100"/>
          <w:kern w:val="0"/>
          <w:sz w:val="32"/>
          <w:szCs w:val="32"/>
          <w:highlight w:val="none"/>
          <w:lang w:val="en-US" w:eastAsia="zh-CN"/>
        </w:rPr>
        <w:t xml:space="preserve">  </w:t>
      </w:r>
      <w:r>
        <w:rPr>
          <w:rFonts w:hint="eastAsia" w:ascii="宋体" w:hAnsi="宋体" w:eastAsia="宋体" w:cs="宋体"/>
          <w:color w:val="auto"/>
          <w:spacing w:val="0"/>
          <w:w w:val="100"/>
          <w:kern w:val="0"/>
          <w:sz w:val="32"/>
          <w:szCs w:val="32"/>
          <w:highlight w:val="none"/>
        </w:rPr>
        <w:t>员</w:t>
      </w:r>
      <w:r>
        <w:rPr>
          <w:rFonts w:hint="eastAsia" w:ascii="宋体" w:hAnsi="宋体" w:eastAsia="宋体" w:cs="宋体"/>
          <w:color w:val="auto"/>
          <w:spacing w:val="0"/>
          <w:w w:val="100"/>
          <w:sz w:val="32"/>
          <w:szCs w:val="32"/>
          <w:highlight w:val="none"/>
        </w:rPr>
        <w:t>：</w:t>
      </w:r>
      <w:r>
        <w:rPr>
          <w:rFonts w:hint="eastAsia" w:ascii="宋体" w:hAnsi="宋体" w:eastAsia="宋体" w:cs="宋体"/>
          <w:bCs/>
          <w:color w:val="auto"/>
          <w:spacing w:val="0"/>
          <w:w w:val="100"/>
          <w:sz w:val="32"/>
          <w:szCs w:val="32"/>
          <w:highlight w:val="none"/>
          <w:lang w:val="en-US" w:eastAsia="zh-CN"/>
        </w:rPr>
        <w:t>刘跃忠（采矿）  李海东</w:t>
      </w:r>
      <w:r>
        <w:rPr>
          <w:rFonts w:hint="eastAsia" w:ascii="宋体" w:hAnsi="宋体" w:eastAsia="宋体" w:cs="宋体"/>
          <w:bCs/>
          <w:color w:val="auto"/>
          <w:spacing w:val="0"/>
          <w:w w:val="100"/>
          <w:sz w:val="32"/>
          <w:szCs w:val="32"/>
          <w:highlight w:val="none"/>
          <w:lang w:eastAsia="zh-CN"/>
        </w:rPr>
        <w:t>（地质矿产）</w:t>
      </w:r>
    </w:p>
    <w:p>
      <w:pPr>
        <w:keepNext w:val="0"/>
        <w:keepLines w:val="0"/>
        <w:pageBreakBefore w:val="0"/>
        <w:widowControl w:val="0"/>
        <w:tabs>
          <w:tab w:val="left" w:pos="1200"/>
          <w:tab w:val="left" w:pos="1350"/>
        </w:tabs>
        <w:kinsoku/>
        <w:wordWrap/>
        <w:overflowPunct/>
        <w:topLinePunct w:val="0"/>
        <w:autoSpaceDE/>
        <w:autoSpaceDN/>
        <w:bidi w:val="0"/>
        <w:adjustRightInd w:val="0"/>
        <w:snapToGrid w:val="0"/>
        <w:spacing w:line="360" w:lineRule="auto"/>
        <w:ind w:left="0" w:firstLine="1920" w:firstLineChars="600"/>
        <w:jc w:val="both"/>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bCs/>
          <w:color w:val="auto"/>
          <w:spacing w:val="0"/>
          <w:w w:val="100"/>
          <w:sz w:val="32"/>
          <w:szCs w:val="32"/>
          <w:highlight w:val="none"/>
          <w:lang w:val="en-US" w:eastAsia="zh-CN"/>
        </w:rPr>
        <w:t>王  丽</w:t>
      </w:r>
      <w:r>
        <w:rPr>
          <w:rFonts w:hint="eastAsia" w:ascii="宋体" w:hAnsi="宋体" w:eastAsia="宋体" w:cs="宋体"/>
          <w:bCs/>
          <w:color w:val="auto"/>
          <w:spacing w:val="0"/>
          <w:w w:val="100"/>
          <w:sz w:val="32"/>
          <w:szCs w:val="32"/>
          <w:highlight w:val="none"/>
          <w:lang w:eastAsia="zh-CN"/>
        </w:rPr>
        <w:t>（水工环）</w:t>
      </w:r>
      <w:r>
        <w:rPr>
          <w:rFonts w:hint="eastAsia" w:ascii="宋体" w:hAnsi="宋体" w:eastAsia="宋体" w:cs="宋体"/>
          <w:bCs/>
          <w:color w:val="auto"/>
          <w:spacing w:val="0"/>
          <w:w w:val="100"/>
          <w:sz w:val="32"/>
          <w:szCs w:val="32"/>
          <w:highlight w:val="none"/>
          <w:lang w:val="en-US" w:eastAsia="zh-CN"/>
        </w:rPr>
        <w:t xml:space="preserve">  贾凤梅</w:t>
      </w:r>
      <w:r>
        <w:rPr>
          <w:rFonts w:hint="eastAsia" w:ascii="宋体" w:hAnsi="宋体" w:eastAsia="宋体" w:cs="宋体"/>
          <w:bCs/>
          <w:color w:val="auto"/>
          <w:spacing w:val="0"/>
          <w:w w:val="100"/>
          <w:sz w:val="32"/>
          <w:szCs w:val="32"/>
          <w:highlight w:val="none"/>
          <w:lang w:eastAsia="zh-CN"/>
        </w:rPr>
        <w:t>（选</w:t>
      </w:r>
      <w:r>
        <w:rPr>
          <w:rFonts w:hint="eastAsia" w:ascii="宋体" w:hAnsi="宋体" w:eastAsia="宋体" w:cs="宋体"/>
          <w:bCs/>
          <w:color w:val="auto"/>
          <w:spacing w:val="0"/>
          <w:w w:val="100"/>
          <w:sz w:val="32"/>
          <w:szCs w:val="32"/>
          <w:highlight w:val="none"/>
          <w:lang w:val="en-US" w:eastAsia="zh-CN"/>
        </w:rPr>
        <w:t>矿</w:t>
      </w:r>
      <w:r>
        <w:rPr>
          <w:rFonts w:hint="eastAsia" w:ascii="宋体" w:hAnsi="宋体" w:eastAsia="宋体" w:cs="宋体"/>
          <w:bCs/>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jc w:val="both"/>
        <w:textAlignment w:val="auto"/>
        <w:outlineLvl w:val="0"/>
        <w:rPr>
          <w:rFonts w:hint="eastAsia" w:ascii="宋体" w:hAnsi="宋体" w:eastAsia="宋体" w:cs="宋体"/>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37259229"/>
          <w:lang w:val="en-US" w:eastAsia="zh-CN" w:bidi="ar-SA"/>
        </w:rPr>
        <w:t>审查方</w:t>
      </w:r>
      <w:r>
        <w:rPr>
          <w:rFonts w:hint="eastAsia" w:ascii="宋体" w:hAnsi="宋体" w:eastAsia="宋体" w:cs="宋体"/>
          <w:color w:val="auto"/>
          <w:spacing w:val="1"/>
          <w:w w:val="100"/>
          <w:kern w:val="0"/>
          <w:sz w:val="32"/>
          <w:szCs w:val="32"/>
          <w:highlight w:val="none"/>
          <w:fitText w:val="1600" w:id="137259229"/>
          <w:lang w:val="en-US" w:eastAsia="zh-CN" w:bidi="ar-SA"/>
        </w:rPr>
        <w:t>式</w:t>
      </w:r>
      <w:r>
        <w:rPr>
          <w:rFonts w:hint="eastAsia" w:ascii="宋体" w:hAnsi="宋体" w:eastAsia="宋体" w:cs="宋体"/>
          <w:color w:val="auto"/>
          <w:spacing w:val="0"/>
          <w:w w:val="100"/>
          <w:kern w:val="0"/>
          <w:sz w:val="32"/>
          <w:szCs w:val="32"/>
          <w:highlight w:val="none"/>
        </w:rPr>
        <w:t>：</w:t>
      </w:r>
      <w:r>
        <w:rPr>
          <w:rFonts w:hint="eastAsia" w:ascii="宋体" w:hAnsi="宋体" w:eastAsia="宋体" w:cs="宋体"/>
          <w:color w:val="auto"/>
          <w:spacing w:val="0"/>
          <w:w w:val="100"/>
          <w:sz w:val="32"/>
          <w:szCs w:val="32"/>
          <w:highlight w:val="none"/>
          <w:lang w:eastAsia="zh-CN"/>
        </w:rPr>
        <w:t>会议审查</w:t>
      </w:r>
    </w:p>
    <w:p>
      <w:pPr>
        <w:keepNext w:val="0"/>
        <w:keepLines w:val="0"/>
        <w:pageBreakBefore w:val="0"/>
        <w:widowControl w:val="0"/>
        <w:kinsoku/>
        <w:wordWrap/>
        <w:overflowPunct/>
        <w:topLinePunct w:val="0"/>
        <w:autoSpaceDE/>
        <w:autoSpaceDN/>
        <w:bidi w:val="0"/>
        <w:adjustRightInd w:val="0"/>
        <w:snapToGrid w:val="0"/>
        <w:spacing w:line="360" w:lineRule="auto"/>
        <w:ind w:left="0"/>
        <w:jc w:val="both"/>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53"/>
          <w:w w:val="100"/>
          <w:kern w:val="0"/>
          <w:sz w:val="32"/>
          <w:szCs w:val="32"/>
          <w:highlight w:val="none"/>
          <w:fitText w:val="1600" w:id="1278615947"/>
          <w:lang w:val="en-US" w:eastAsia="zh-CN" w:bidi="ar-SA"/>
        </w:rPr>
        <w:t>审查日</w:t>
      </w:r>
      <w:r>
        <w:rPr>
          <w:rFonts w:hint="eastAsia" w:ascii="宋体" w:hAnsi="宋体" w:eastAsia="宋体" w:cs="宋体"/>
          <w:color w:val="auto"/>
          <w:spacing w:val="1"/>
          <w:w w:val="100"/>
          <w:kern w:val="0"/>
          <w:sz w:val="32"/>
          <w:szCs w:val="32"/>
          <w:highlight w:val="none"/>
          <w:fitText w:val="1600" w:id="1278615947"/>
          <w:lang w:val="en-US" w:eastAsia="zh-CN" w:bidi="ar-SA"/>
        </w:rPr>
        <w:t>期</w:t>
      </w:r>
      <w:r>
        <w:rPr>
          <w:rFonts w:hint="eastAsia" w:ascii="宋体" w:hAnsi="宋体" w:eastAsia="宋体" w:cs="宋体"/>
          <w:color w:val="auto"/>
          <w:spacing w:val="0"/>
          <w:w w:val="100"/>
          <w:kern w:val="0"/>
          <w:sz w:val="32"/>
          <w:szCs w:val="32"/>
          <w:highlight w:val="none"/>
          <w:lang w:val="en-US" w:eastAsia="zh-CN" w:bidi="ar-SA"/>
        </w:rPr>
        <w:t>：</w:t>
      </w:r>
      <w:r>
        <w:rPr>
          <w:rFonts w:hint="eastAsia" w:ascii="宋体" w:hAnsi="宋体" w:eastAsia="宋体" w:cs="宋体"/>
          <w:bCs/>
          <w:color w:val="auto"/>
          <w:spacing w:val="0"/>
          <w:w w:val="100"/>
          <w:sz w:val="32"/>
          <w:szCs w:val="32"/>
          <w:highlight w:val="none"/>
          <w:lang w:eastAsia="zh-CN"/>
        </w:rPr>
        <w:t>202</w:t>
      </w:r>
      <w:r>
        <w:rPr>
          <w:rFonts w:hint="eastAsia" w:ascii="宋体" w:hAnsi="宋体" w:eastAsia="宋体" w:cs="宋体"/>
          <w:bCs/>
          <w:color w:val="auto"/>
          <w:spacing w:val="0"/>
          <w:w w:val="100"/>
          <w:sz w:val="32"/>
          <w:szCs w:val="32"/>
          <w:highlight w:val="none"/>
          <w:lang w:val="en-US" w:eastAsia="zh-CN"/>
        </w:rPr>
        <w:t>5</w:t>
      </w:r>
      <w:r>
        <w:rPr>
          <w:rFonts w:hint="eastAsia" w:ascii="宋体" w:hAnsi="宋体" w:eastAsia="宋体" w:cs="宋体"/>
          <w:bCs/>
          <w:color w:val="auto"/>
          <w:spacing w:val="0"/>
          <w:w w:val="100"/>
          <w:sz w:val="32"/>
          <w:szCs w:val="32"/>
          <w:highlight w:val="none"/>
          <w:lang w:eastAsia="zh-CN"/>
        </w:rPr>
        <w:t>年</w:t>
      </w:r>
      <w:r>
        <w:rPr>
          <w:rFonts w:hint="eastAsia" w:ascii="宋体" w:hAnsi="宋体" w:eastAsia="宋体" w:cs="宋体"/>
          <w:bCs/>
          <w:color w:val="auto"/>
          <w:spacing w:val="0"/>
          <w:w w:val="100"/>
          <w:sz w:val="32"/>
          <w:szCs w:val="32"/>
          <w:highlight w:val="none"/>
          <w:lang w:val="en-US" w:eastAsia="zh-CN"/>
        </w:rPr>
        <w:t>3</w:t>
      </w:r>
      <w:r>
        <w:rPr>
          <w:rFonts w:hint="eastAsia" w:ascii="宋体" w:hAnsi="宋体" w:eastAsia="宋体" w:cs="宋体"/>
          <w:bCs/>
          <w:color w:val="auto"/>
          <w:spacing w:val="0"/>
          <w:w w:val="100"/>
          <w:sz w:val="32"/>
          <w:szCs w:val="32"/>
          <w:highlight w:val="none"/>
          <w:lang w:eastAsia="zh-CN"/>
        </w:rPr>
        <w:t>月</w:t>
      </w:r>
      <w:r>
        <w:rPr>
          <w:rFonts w:hint="eastAsia" w:ascii="宋体" w:hAnsi="宋体" w:eastAsia="宋体" w:cs="宋体"/>
          <w:bCs/>
          <w:color w:val="auto"/>
          <w:spacing w:val="0"/>
          <w:w w:val="100"/>
          <w:sz w:val="32"/>
          <w:szCs w:val="32"/>
          <w:highlight w:val="none"/>
          <w:lang w:val="en-US" w:eastAsia="zh-CN"/>
        </w:rPr>
        <w:t>20</w:t>
      </w:r>
      <w:r>
        <w:rPr>
          <w:rFonts w:hint="eastAsia" w:ascii="宋体" w:hAnsi="宋体" w:eastAsia="宋体" w:cs="宋体"/>
          <w:bCs/>
          <w:color w:val="auto"/>
          <w:spacing w:val="0"/>
          <w:w w:val="100"/>
          <w:sz w:val="32"/>
          <w:szCs w:val="32"/>
          <w:highlight w:val="none"/>
          <w:lang w:eastAsia="zh-CN"/>
        </w:rPr>
        <w:t>日</w:t>
      </w:r>
    </w:p>
    <w:p>
      <w:pPr>
        <w:pStyle w:val="6"/>
        <w:keepNext w:val="0"/>
        <w:keepLines w:val="0"/>
        <w:pageBreakBefore w:val="0"/>
        <w:widowControl w:val="0"/>
        <w:kinsoku/>
        <w:wordWrap/>
        <w:overflowPunct/>
        <w:topLinePunct w:val="0"/>
        <w:autoSpaceDE/>
        <w:autoSpaceDN/>
        <w:bidi w:val="0"/>
        <w:spacing w:line="360" w:lineRule="auto"/>
        <w:ind w:left="0"/>
        <w:jc w:val="both"/>
        <w:textAlignment w:val="auto"/>
        <w:rPr>
          <w:rFonts w:hint="eastAsia"/>
          <w:color w:val="auto"/>
          <w:spacing w:val="0"/>
          <w:w w:val="100"/>
          <w:highlight w:val="none"/>
        </w:rPr>
      </w:pPr>
      <w:r>
        <w:rPr>
          <w:rFonts w:hint="eastAsia" w:ascii="宋体" w:hAnsi="宋体" w:eastAsia="宋体" w:cs="宋体"/>
          <w:color w:val="auto"/>
          <w:spacing w:val="0"/>
          <w:w w:val="100"/>
          <w:sz w:val="32"/>
          <w:szCs w:val="32"/>
          <w:highlight w:val="none"/>
          <w:lang w:eastAsia="zh-CN"/>
        </w:rPr>
        <w:t>复核会时间：</w:t>
      </w:r>
      <w:r>
        <w:rPr>
          <w:rFonts w:hint="eastAsia" w:ascii="宋体" w:hAnsi="宋体" w:eastAsia="宋体" w:cs="宋体"/>
          <w:bCs/>
          <w:color w:val="auto"/>
          <w:spacing w:val="0"/>
          <w:w w:val="100"/>
          <w:sz w:val="32"/>
          <w:szCs w:val="32"/>
          <w:highlight w:val="none"/>
          <w:lang w:eastAsia="zh-CN"/>
        </w:rPr>
        <w:t>2024年</w:t>
      </w:r>
      <w:r>
        <w:rPr>
          <w:rFonts w:hint="eastAsia" w:ascii="宋体" w:hAnsi="宋体" w:eastAsia="宋体" w:cs="宋体"/>
          <w:bCs/>
          <w:color w:val="auto"/>
          <w:spacing w:val="0"/>
          <w:w w:val="100"/>
          <w:sz w:val="32"/>
          <w:szCs w:val="32"/>
          <w:highlight w:val="none"/>
          <w:lang w:val="en-US" w:eastAsia="zh-CN"/>
        </w:rPr>
        <w:t>4</w:t>
      </w:r>
      <w:r>
        <w:rPr>
          <w:rFonts w:hint="eastAsia" w:ascii="宋体" w:hAnsi="宋体" w:eastAsia="宋体" w:cs="宋体"/>
          <w:bCs/>
          <w:color w:val="auto"/>
          <w:spacing w:val="0"/>
          <w:w w:val="100"/>
          <w:sz w:val="32"/>
          <w:szCs w:val="32"/>
          <w:highlight w:val="none"/>
          <w:lang w:eastAsia="zh-CN"/>
        </w:rPr>
        <w:t>月</w:t>
      </w:r>
      <w:r>
        <w:rPr>
          <w:rFonts w:hint="eastAsia" w:ascii="宋体" w:hAnsi="宋体" w:eastAsia="宋体" w:cs="宋体"/>
          <w:bCs/>
          <w:color w:val="auto"/>
          <w:spacing w:val="0"/>
          <w:w w:val="100"/>
          <w:sz w:val="32"/>
          <w:szCs w:val="32"/>
          <w:highlight w:val="none"/>
          <w:lang w:val="en-US" w:eastAsia="zh-CN"/>
        </w:rPr>
        <w:t>10</w:t>
      </w:r>
      <w:r>
        <w:rPr>
          <w:rFonts w:hint="eastAsia" w:ascii="宋体" w:hAnsi="宋体" w:eastAsia="宋体" w:cs="宋体"/>
          <w:bCs/>
          <w:color w:val="auto"/>
          <w:spacing w:val="0"/>
          <w:w w:val="100"/>
          <w:sz w:val="32"/>
          <w:szCs w:val="32"/>
          <w:highlight w:val="none"/>
          <w:lang w:eastAsia="zh-CN"/>
        </w:rPr>
        <w:t>日</w:t>
      </w:r>
    </w:p>
    <w:p>
      <w:pPr>
        <w:keepNext w:val="0"/>
        <w:keepLines w:val="0"/>
        <w:pageBreakBefore w:val="0"/>
        <w:widowControl w:val="0"/>
        <w:kinsoku/>
        <w:wordWrap/>
        <w:overflowPunct/>
        <w:topLinePunct w:val="0"/>
        <w:autoSpaceDE/>
        <w:autoSpaceDN/>
        <w:bidi w:val="0"/>
        <w:adjustRightInd w:val="0"/>
        <w:snapToGrid w:val="0"/>
        <w:spacing w:line="360" w:lineRule="auto"/>
        <w:ind w:left="0"/>
        <w:jc w:val="both"/>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53"/>
          <w:w w:val="100"/>
          <w:kern w:val="0"/>
          <w:sz w:val="32"/>
          <w:szCs w:val="32"/>
          <w:highlight w:val="none"/>
          <w:fitText w:val="1600" w:id="840045024"/>
          <w:lang w:val="en-US" w:eastAsia="zh-CN" w:bidi="ar-SA"/>
        </w:rPr>
        <w:t>审查地</w:t>
      </w:r>
      <w:r>
        <w:rPr>
          <w:rFonts w:hint="eastAsia" w:ascii="宋体" w:hAnsi="宋体" w:eastAsia="宋体" w:cs="宋体"/>
          <w:color w:val="auto"/>
          <w:spacing w:val="1"/>
          <w:w w:val="100"/>
          <w:kern w:val="0"/>
          <w:sz w:val="32"/>
          <w:szCs w:val="32"/>
          <w:highlight w:val="none"/>
          <w:fitText w:val="1600" w:id="840045024"/>
          <w:lang w:val="en-US" w:eastAsia="zh-CN" w:bidi="ar-SA"/>
        </w:rPr>
        <w:t>点</w:t>
      </w:r>
      <w:r>
        <w:rPr>
          <w:rFonts w:hint="eastAsia" w:ascii="宋体" w:hAnsi="宋体" w:eastAsia="宋体" w:cs="宋体"/>
          <w:color w:val="auto"/>
          <w:spacing w:val="0"/>
          <w:w w:val="100"/>
          <w:kern w:val="0"/>
          <w:sz w:val="32"/>
          <w:szCs w:val="32"/>
          <w:highlight w:val="none"/>
          <w:lang w:val="en-US" w:eastAsia="zh-CN" w:bidi="ar-SA"/>
        </w:rPr>
        <w:t>：</w:t>
      </w:r>
      <w:r>
        <w:rPr>
          <w:rFonts w:hint="eastAsia" w:ascii="宋体" w:hAnsi="宋体" w:eastAsia="宋体" w:cs="宋体"/>
          <w:color w:val="auto"/>
          <w:spacing w:val="0"/>
          <w:w w:val="100"/>
          <w:sz w:val="32"/>
          <w:szCs w:val="32"/>
          <w:highlight w:val="none"/>
        </w:rPr>
        <w:t>呼和浩特市</w:t>
      </w:r>
    </w:p>
    <w:p>
      <w:pPr>
        <w:pStyle w:val="11"/>
        <w:ind w:left="0" w:leftChars="0" w:firstLine="0" w:firstLineChars="0"/>
        <w:jc w:val="both"/>
        <w:rPr>
          <w:rFonts w:hint="eastAsia" w:ascii="宋体" w:hAnsi="宋体"/>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bCs/>
          <w:color w:val="auto"/>
          <w:spacing w:val="0"/>
          <w:sz w:val="28"/>
          <w:szCs w:val="28"/>
          <w:highlight w:val="none"/>
          <w:lang w:val="en-US" w:eastAsia="zh-CN"/>
        </w:rPr>
        <w:sectPr>
          <w:pgSz w:w="11906" w:h="16838"/>
          <w:pgMar w:top="2098" w:right="1531" w:bottom="2098" w:left="1531" w:header="720" w:footer="720" w:gutter="0"/>
          <w:pgNumType w:fmt="decimal"/>
          <w:cols w:space="720" w:num="1"/>
          <w:titlePg/>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鄂尔多斯市地质调查监测院依据《自然资源部办公厅关于印发矿产资源（非油气）开发利用方案编制指南的通知》（自然资办发〔2024〕33号）和</w:t>
      </w:r>
      <w:r>
        <w:rPr>
          <w:rFonts w:hint="eastAsia" w:ascii="宋体" w:hAnsi="宋体" w:eastAsia="宋体" w:cs="宋体"/>
          <w:spacing w:val="0"/>
          <w:sz w:val="28"/>
          <w:szCs w:val="28"/>
          <w:highlight w:val="none"/>
          <w:lang w:eastAsia="zh-CN"/>
        </w:rPr>
        <w:t>《内蒙古自治区自然资源厅关于做好内蒙古自治区矿产资源开发利用方案审查工作的通知》（内自然资字〔2024〕487号）</w:t>
      </w:r>
      <w:r>
        <w:rPr>
          <w:rFonts w:hint="eastAsia" w:ascii="宋体" w:hAnsi="宋体" w:eastAsia="宋体" w:cs="宋体"/>
          <w:spacing w:val="0"/>
          <w:sz w:val="28"/>
          <w:szCs w:val="28"/>
          <w:highlight w:val="none"/>
        </w:rPr>
        <w:t>等文件，于2025年</w:t>
      </w:r>
      <w:r>
        <w:rPr>
          <w:rFonts w:hint="eastAsia" w:ascii="宋体" w:hAnsi="宋体" w:eastAsia="宋体" w:cs="宋体"/>
          <w:spacing w:val="0"/>
          <w:sz w:val="28"/>
          <w:szCs w:val="28"/>
          <w:highlight w:val="none"/>
          <w:lang w:val="en-US" w:eastAsia="zh-CN"/>
        </w:rPr>
        <w:t>3</w:t>
      </w:r>
      <w:r>
        <w:rPr>
          <w:rFonts w:hint="eastAsia" w:ascii="宋体" w:hAnsi="宋体" w:eastAsia="宋体" w:cs="宋体"/>
          <w:spacing w:val="0"/>
          <w:sz w:val="28"/>
          <w:szCs w:val="28"/>
          <w:highlight w:val="none"/>
        </w:rPr>
        <w:t>月</w:t>
      </w:r>
      <w:r>
        <w:rPr>
          <w:rFonts w:hint="eastAsia" w:ascii="宋体" w:hAnsi="宋体" w:eastAsia="宋体" w:cs="宋体"/>
          <w:spacing w:val="0"/>
          <w:sz w:val="28"/>
          <w:szCs w:val="28"/>
          <w:highlight w:val="none"/>
          <w:lang w:val="en-US" w:eastAsia="zh-CN"/>
        </w:rPr>
        <w:t>13</w:t>
      </w:r>
      <w:r>
        <w:rPr>
          <w:rFonts w:hint="eastAsia" w:ascii="宋体" w:hAnsi="宋体" w:eastAsia="宋体" w:cs="宋体"/>
          <w:spacing w:val="0"/>
          <w:sz w:val="28"/>
          <w:szCs w:val="28"/>
          <w:highlight w:val="none"/>
        </w:rPr>
        <w:t>日受理鄂尔多斯市中融矿业有限责任公司提交、内蒙古政司科学技术有限公司编制的《鄂尔多斯市中融矿业有限责任公司石英矿矿产资源开发利用方案》（以下简称《开发方案》）</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于2025年</w:t>
      </w:r>
      <w:r>
        <w:rPr>
          <w:rFonts w:hint="eastAsia" w:ascii="宋体" w:hAnsi="宋体" w:eastAsia="宋体" w:cs="宋体"/>
          <w:spacing w:val="0"/>
          <w:sz w:val="28"/>
          <w:szCs w:val="28"/>
          <w:highlight w:val="none"/>
          <w:lang w:val="en-US" w:eastAsia="zh-CN"/>
        </w:rPr>
        <w:t>3</w:t>
      </w:r>
      <w:r>
        <w:rPr>
          <w:rFonts w:hint="eastAsia" w:ascii="宋体" w:hAnsi="宋体" w:eastAsia="宋体" w:cs="宋体"/>
          <w:spacing w:val="0"/>
          <w:sz w:val="28"/>
          <w:szCs w:val="28"/>
          <w:highlight w:val="none"/>
        </w:rPr>
        <w:t>月2</w:t>
      </w:r>
      <w:r>
        <w:rPr>
          <w:rFonts w:hint="eastAsia" w:ascii="宋体" w:hAnsi="宋体" w:eastAsia="宋体" w:cs="宋体"/>
          <w:spacing w:val="0"/>
          <w:sz w:val="28"/>
          <w:szCs w:val="28"/>
          <w:highlight w:val="none"/>
          <w:lang w:val="en-US" w:eastAsia="zh-CN"/>
        </w:rPr>
        <w:t>0</w:t>
      </w:r>
      <w:r>
        <w:rPr>
          <w:rFonts w:hint="eastAsia" w:ascii="宋体" w:hAnsi="宋体" w:eastAsia="宋体" w:cs="宋体"/>
          <w:spacing w:val="0"/>
          <w:sz w:val="28"/>
          <w:szCs w:val="28"/>
          <w:highlight w:val="none"/>
        </w:rPr>
        <w:t>日在呼和浩特市组织专家，对《开发方案》进行了审查。专家组在阅读报告、听取介绍、质询和讨论的基础上，形成仅供矿业权管理使用的审查意见如下：</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60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《开发方案》的编制目的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《开发方案》编制情形属于采矿权</w:t>
      </w:r>
      <w:r>
        <w:rPr>
          <w:rFonts w:hint="eastAsia" w:ascii="宋体" w:hAnsi="宋体" w:eastAsia="宋体" w:cs="宋体"/>
          <w:spacing w:val="0"/>
          <w:sz w:val="28"/>
          <w:szCs w:val="28"/>
          <w:highlight w:val="none"/>
          <w:lang w:val="en-US" w:eastAsia="zh-CN"/>
        </w:rPr>
        <w:t>扩大矿区范围、变更开采主矿种</w:t>
      </w:r>
      <w:r>
        <w:rPr>
          <w:rFonts w:hint="eastAsia" w:ascii="宋体" w:hAnsi="宋体" w:eastAsia="宋体" w:cs="宋体"/>
          <w:spacing w:val="0"/>
          <w:sz w:val="28"/>
          <w:szCs w:val="28"/>
          <w:highlight w:val="none"/>
        </w:rPr>
        <w:t>，主要目的是</w:t>
      </w:r>
      <w:r>
        <w:rPr>
          <w:rFonts w:hint="eastAsia" w:ascii="宋体" w:hAnsi="宋体" w:eastAsia="宋体" w:cs="宋体"/>
          <w:spacing w:val="0"/>
          <w:sz w:val="28"/>
          <w:szCs w:val="28"/>
          <w:highlight w:val="none"/>
          <w:lang w:val="en-US" w:eastAsia="zh-CN"/>
        </w:rPr>
        <w:t>进行</w:t>
      </w:r>
      <w:r>
        <w:rPr>
          <w:rFonts w:hint="eastAsia" w:ascii="宋体" w:hAnsi="宋体" w:eastAsia="宋体" w:cs="宋体"/>
          <w:spacing w:val="0"/>
          <w:sz w:val="28"/>
          <w:szCs w:val="28"/>
          <w:highlight w:val="none"/>
        </w:rPr>
        <w:t>鄂尔多斯市中融矿业有限责任公</w:t>
      </w:r>
      <w:r>
        <w:rPr>
          <w:rFonts w:hint="eastAsia" w:ascii="宋体" w:hAnsi="宋体" w:eastAsia="宋体" w:cs="宋体"/>
          <w:color w:val="auto"/>
          <w:spacing w:val="0"/>
          <w:sz w:val="28"/>
          <w:szCs w:val="28"/>
          <w:highlight w:val="none"/>
        </w:rPr>
        <w:t>司石英矿采</w:t>
      </w:r>
      <w:r>
        <w:rPr>
          <w:rFonts w:hint="eastAsia" w:ascii="宋体" w:hAnsi="宋体" w:eastAsia="宋体" w:cs="宋体"/>
          <w:spacing w:val="0"/>
          <w:sz w:val="28"/>
          <w:szCs w:val="28"/>
          <w:highlight w:val="none"/>
        </w:rPr>
        <w:t>矿权</w:t>
      </w:r>
      <w:r>
        <w:rPr>
          <w:rFonts w:hint="eastAsia" w:ascii="宋体" w:hAnsi="宋体" w:eastAsia="宋体" w:cs="宋体"/>
          <w:spacing w:val="0"/>
          <w:sz w:val="28"/>
          <w:szCs w:val="28"/>
          <w:highlight w:val="none"/>
          <w:lang w:val="en-US" w:eastAsia="zh-CN"/>
        </w:rPr>
        <w:t>的上部、下部探矿权与在期采矿权整合转采，同时将主矿种由</w:t>
      </w:r>
      <w:r>
        <w:rPr>
          <w:rFonts w:hint="eastAsia" w:ascii="宋体" w:hAnsi="宋体" w:eastAsia="宋体" w:cs="宋体"/>
          <w:color w:val="auto"/>
          <w:spacing w:val="0"/>
          <w:sz w:val="28"/>
          <w:szCs w:val="28"/>
          <w:highlight w:val="none"/>
        </w:rPr>
        <w:t>石英岩变更为</w:t>
      </w:r>
      <w:r>
        <w:rPr>
          <w:rFonts w:hint="eastAsia" w:ascii="宋体" w:hAnsi="宋体" w:eastAsia="宋体" w:cs="宋体"/>
          <w:color w:val="auto"/>
          <w:spacing w:val="0"/>
          <w:sz w:val="28"/>
          <w:szCs w:val="28"/>
          <w:highlight w:val="none"/>
          <w:lang w:eastAsia="zh-CN"/>
        </w:rPr>
        <w:t>平板玻璃用</w:t>
      </w:r>
      <w:r>
        <w:rPr>
          <w:rFonts w:hint="eastAsia" w:ascii="宋体" w:hAnsi="宋体" w:eastAsia="宋体" w:cs="宋体"/>
          <w:color w:val="auto"/>
          <w:spacing w:val="0"/>
          <w:sz w:val="28"/>
          <w:szCs w:val="28"/>
          <w:highlight w:val="none"/>
        </w:rPr>
        <w:t>石英砂岩</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并</w:t>
      </w:r>
      <w:r>
        <w:rPr>
          <w:rFonts w:hint="eastAsia" w:ascii="宋体" w:hAnsi="宋体" w:eastAsia="宋体" w:cs="宋体"/>
          <w:color w:val="auto"/>
          <w:spacing w:val="0"/>
          <w:sz w:val="28"/>
          <w:szCs w:val="28"/>
          <w:highlight w:val="none"/>
        </w:rPr>
        <w:t>扩大矿山生产规模</w:t>
      </w:r>
      <w:r>
        <w:rPr>
          <w:rFonts w:hint="eastAsia" w:ascii="宋体" w:hAnsi="宋体" w:eastAsia="宋体" w:cs="宋体"/>
          <w:color w:val="auto"/>
          <w:spacing w:val="0"/>
          <w:sz w:val="28"/>
          <w:szCs w:val="28"/>
          <w:highlight w:val="none"/>
          <w:lang w:val="en-US" w:eastAsia="zh-CN"/>
        </w:rPr>
        <w:t>等</w:t>
      </w:r>
      <w:r>
        <w:rPr>
          <w:rFonts w:hint="eastAsia" w:ascii="宋体" w:hAnsi="宋体" w:eastAsia="宋体" w:cs="宋体"/>
          <w:spacing w:val="0"/>
          <w:sz w:val="28"/>
          <w:szCs w:val="28"/>
          <w:highlight w:val="none"/>
          <w:lang w:val="en-US" w:eastAsia="zh-CN"/>
        </w:rPr>
        <w:t>工作</w:t>
      </w:r>
      <w:r>
        <w:rPr>
          <w:rFonts w:hint="eastAsia" w:ascii="宋体" w:hAnsi="宋体" w:eastAsia="宋体" w:cs="宋体"/>
          <w:spacing w:val="0"/>
          <w:sz w:val="28"/>
          <w:szCs w:val="28"/>
          <w:highlight w:val="none"/>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60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矿区地质与矿产资源情况</w:t>
      </w:r>
    </w:p>
    <w:p>
      <w:pPr>
        <w:keepNext w:val="0"/>
        <w:keepLines w:val="0"/>
        <w:pageBreakBefore w:val="0"/>
        <w:widowControl w:val="0"/>
        <w:kinsoku/>
        <w:wordWrap/>
        <w:overflowPunct/>
        <w:topLinePunct w:val="0"/>
        <w:autoSpaceDE/>
        <w:autoSpaceDN/>
        <w:bidi w:val="0"/>
        <w:snapToGrid/>
        <w:spacing w:line="600" w:lineRule="exact"/>
        <w:ind w:left="0" w:leftChars="0" w:firstLine="560" w:firstLineChars="200"/>
        <w:jc w:val="both"/>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编制依据的</w:t>
      </w:r>
      <w:r>
        <w:rPr>
          <w:rFonts w:hint="eastAsia" w:ascii="宋体" w:hAnsi="宋体" w:eastAsia="宋体" w:cs="宋体"/>
          <w:bCs/>
          <w:spacing w:val="0"/>
          <w:sz w:val="28"/>
          <w:szCs w:val="28"/>
          <w:highlight w:val="none"/>
          <w:lang w:val="zh-CN"/>
        </w:rPr>
        <w:t>《</w:t>
      </w:r>
      <w:r>
        <w:rPr>
          <w:rFonts w:hint="eastAsia" w:ascii="宋体" w:hAnsi="宋体" w:eastAsia="宋体" w:cs="宋体"/>
          <w:color w:val="auto"/>
          <w:spacing w:val="0"/>
          <w:sz w:val="28"/>
          <w:szCs w:val="28"/>
          <w:highlight w:val="none"/>
        </w:rPr>
        <w:t>内蒙古自治区达拉特旗敖包梁（中融矿业）平板玻璃用石英砂岩矿资源储量核实报告</w:t>
      </w:r>
      <w:r>
        <w:rPr>
          <w:rFonts w:hint="eastAsia" w:ascii="宋体" w:hAnsi="宋体" w:eastAsia="宋体" w:cs="宋体"/>
          <w:bCs/>
          <w:spacing w:val="0"/>
          <w:sz w:val="28"/>
          <w:szCs w:val="28"/>
          <w:highlight w:val="none"/>
          <w:lang w:val="zh-CN"/>
        </w:rPr>
        <w:t>》</w:t>
      </w:r>
      <w:r>
        <w:rPr>
          <w:rFonts w:hint="eastAsia" w:ascii="宋体" w:hAnsi="宋体" w:eastAsia="宋体" w:cs="宋体"/>
          <w:spacing w:val="0"/>
          <w:sz w:val="28"/>
          <w:szCs w:val="28"/>
          <w:highlight w:val="none"/>
        </w:rPr>
        <w:t>通过鄂尔多斯市地质调查监测院评</w:t>
      </w:r>
      <w:r>
        <w:rPr>
          <w:rFonts w:hint="eastAsia" w:ascii="宋体" w:hAnsi="宋体" w:eastAsia="宋体" w:cs="宋体"/>
          <w:spacing w:val="0"/>
          <w:sz w:val="28"/>
          <w:szCs w:val="28"/>
          <w:highlight w:val="none"/>
          <w:lang w:val="en-US" w:eastAsia="zh-CN"/>
        </w:rPr>
        <w:t>审</w:t>
      </w:r>
      <w:r>
        <w:rPr>
          <w:rFonts w:hint="eastAsia" w:ascii="宋体" w:hAnsi="宋体" w:eastAsia="宋体" w:cs="宋体"/>
          <w:spacing w:val="0"/>
          <w:sz w:val="28"/>
          <w:szCs w:val="28"/>
          <w:highlight w:val="none"/>
        </w:rPr>
        <w:t>（鄂自然资储评字〔2023〕28号），并在鄂尔多斯市自然资源局备案（鄂自然资储备字〔2024〕7号）</w:t>
      </w:r>
      <w:r>
        <w:rPr>
          <w:rFonts w:hint="eastAsia" w:ascii="宋体" w:hAnsi="宋体" w:eastAsia="宋体" w:cs="宋体"/>
          <w:color w:val="auto"/>
          <w:spacing w:val="0"/>
          <w:sz w:val="28"/>
          <w:szCs w:val="28"/>
          <w:highlight w:val="none"/>
          <w:lang w:val="zh-CN"/>
        </w:rPr>
        <w:t>。</w:t>
      </w:r>
      <w:r>
        <w:rPr>
          <w:rFonts w:hint="eastAsia" w:ascii="宋体" w:hAnsi="宋体" w:eastAsia="宋体" w:cs="宋体"/>
          <w:color w:val="auto"/>
          <w:spacing w:val="0"/>
          <w:sz w:val="28"/>
          <w:szCs w:val="28"/>
          <w:highlight w:val="none"/>
        </w:rPr>
        <w:t>地质工作程度达到勘探，</w:t>
      </w:r>
      <w:r>
        <w:rPr>
          <w:rFonts w:hint="eastAsia" w:ascii="宋体" w:hAnsi="宋体" w:eastAsia="宋体" w:cs="宋体"/>
          <w:spacing w:val="0"/>
          <w:sz w:val="28"/>
          <w:szCs w:val="28"/>
          <w:highlight w:val="none"/>
        </w:rPr>
        <w:t>可作为编制《开发方案》的依据。</w:t>
      </w:r>
    </w:p>
    <w:p>
      <w:pPr>
        <w:pStyle w:val="4"/>
        <w:keepNext w:val="0"/>
        <w:keepLines w:val="0"/>
        <w:pageBreakBefore w:val="0"/>
        <w:widowControl w:val="0"/>
        <w:numPr>
          <w:ins w:id="0" w:author="浪子" w:date=""/>
        </w:numPr>
        <w:kinsoku/>
        <w:wordWrap/>
        <w:overflowPunct/>
        <w:topLinePunct w:val="0"/>
        <w:autoSpaceDE/>
        <w:autoSpaceDN/>
        <w:bidi w:val="0"/>
        <w:snapToGrid/>
        <w:spacing w:line="600" w:lineRule="exact"/>
        <w:ind w:left="0" w:leftChars="0" w:firstLine="560" w:firstLineChars="200"/>
        <w:jc w:val="both"/>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截止2023年9月30日，</w:t>
      </w:r>
      <w:r>
        <w:rPr>
          <w:rFonts w:hint="eastAsia" w:ascii="宋体" w:hAnsi="宋体" w:eastAsia="宋体" w:cs="宋体"/>
          <w:spacing w:val="0"/>
          <w:sz w:val="28"/>
          <w:szCs w:val="28"/>
          <w:highlight w:val="none"/>
          <w:lang w:val="en-US" w:eastAsia="zh-CN"/>
        </w:rPr>
        <w:t>在</w:t>
      </w:r>
      <w:r>
        <w:rPr>
          <w:rFonts w:hint="eastAsia" w:ascii="宋体" w:hAnsi="宋体" w:eastAsia="宋体" w:cs="宋体"/>
          <w:spacing w:val="0"/>
          <w:sz w:val="28"/>
          <w:szCs w:val="28"/>
          <w:highlight w:val="none"/>
        </w:rPr>
        <w:t>勘查范围</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1415～1329m标高</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lang w:val="en-US" w:eastAsia="zh-CN"/>
        </w:rPr>
        <w:t>内</w:t>
      </w:r>
      <w:r>
        <w:rPr>
          <w:rFonts w:hint="eastAsia" w:ascii="宋体" w:hAnsi="宋体" w:eastAsia="宋体" w:cs="宋体"/>
          <w:spacing w:val="0"/>
          <w:sz w:val="28"/>
          <w:szCs w:val="28"/>
          <w:highlight w:val="none"/>
        </w:rPr>
        <w:t>累计查明石英砂岩矿石资源量3881.1万吨，矿床平均品位SiO</w:t>
      </w:r>
      <w:r>
        <w:rPr>
          <w:rFonts w:hint="eastAsia" w:ascii="宋体" w:hAnsi="宋体" w:eastAsia="宋体" w:cs="宋体"/>
          <w:spacing w:val="0"/>
          <w:sz w:val="28"/>
          <w:szCs w:val="28"/>
          <w:highlight w:val="none"/>
          <w:vertAlign w:val="subscript"/>
        </w:rPr>
        <w:t>2</w:t>
      </w:r>
      <w:r>
        <w:rPr>
          <w:rFonts w:hint="eastAsia" w:ascii="宋体" w:hAnsi="宋体" w:eastAsia="宋体" w:cs="宋体"/>
          <w:spacing w:val="0"/>
          <w:sz w:val="28"/>
          <w:szCs w:val="28"/>
          <w:highlight w:val="none"/>
          <w:lang w:val="en-US" w:eastAsia="zh-CN"/>
        </w:rPr>
        <w:t xml:space="preserve"> </w:t>
      </w:r>
      <w:r>
        <w:rPr>
          <w:rFonts w:hint="eastAsia" w:ascii="宋体" w:hAnsi="宋体" w:eastAsia="宋体" w:cs="宋体"/>
          <w:spacing w:val="0"/>
          <w:sz w:val="28"/>
          <w:szCs w:val="28"/>
          <w:highlight w:val="none"/>
        </w:rPr>
        <w:t>95.04%</w:t>
      </w:r>
      <w:r>
        <w:rPr>
          <w:rFonts w:hint="eastAsia" w:ascii="宋体" w:hAnsi="宋体" w:eastAsia="宋体" w:cs="宋体"/>
          <w:spacing w:val="0"/>
          <w:sz w:val="28"/>
          <w:szCs w:val="28"/>
          <w:highlight w:val="none"/>
          <w:lang w:val="zh-CN"/>
        </w:rPr>
        <w:t>、</w:t>
      </w:r>
      <w:r>
        <w:rPr>
          <w:rFonts w:hint="eastAsia" w:ascii="宋体" w:hAnsi="宋体" w:eastAsia="宋体" w:cs="宋体"/>
          <w:spacing w:val="0"/>
          <w:sz w:val="28"/>
          <w:szCs w:val="28"/>
          <w:highlight w:val="none"/>
        </w:rPr>
        <w:t>Al</w:t>
      </w:r>
      <w:r>
        <w:rPr>
          <w:rFonts w:hint="eastAsia" w:ascii="宋体" w:hAnsi="宋体" w:eastAsia="宋体" w:cs="宋体"/>
          <w:spacing w:val="0"/>
          <w:sz w:val="28"/>
          <w:szCs w:val="28"/>
          <w:highlight w:val="none"/>
          <w:vertAlign w:val="subscript"/>
        </w:rPr>
        <w:t>2</w:t>
      </w:r>
      <w:r>
        <w:rPr>
          <w:rFonts w:hint="eastAsia" w:ascii="宋体" w:hAnsi="宋体" w:eastAsia="宋体" w:cs="宋体"/>
          <w:spacing w:val="0"/>
          <w:sz w:val="28"/>
          <w:szCs w:val="28"/>
          <w:highlight w:val="none"/>
        </w:rPr>
        <w:t>O</w:t>
      </w:r>
      <w:r>
        <w:rPr>
          <w:rFonts w:hint="eastAsia" w:ascii="宋体" w:hAnsi="宋体" w:eastAsia="宋体" w:cs="宋体"/>
          <w:spacing w:val="0"/>
          <w:sz w:val="28"/>
          <w:szCs w:val="28"/>
          <w:highlight w:val="none"/>
          <w:vertAlign w:val="subscript"/>
        </w:rPr>
        <w:t>3</w:t>
      </w:r>
      <w:r>
        <w:rPr>
          <w:rFonts w:hint="eastAsia" w:ascii="宋体" w:hAnsi="宋体" w:eastAsia="宋体" w:cs="宋体"/>
          <w:spacing w:val="0"/>
          <w:sz w:val="28"/>
          <w:szCs w:val="28"/>
          <w:highlight w:val="none"/>
          <w:lang w:val="en-US" w:eastAsia="zh-CN"/>
        </w:rPr>
        <w:t xml:space="preserve"> </w:t>
      </w:r>
      <w:r>
        <w:rPr>
          <w:rFonts w:hint="eastAsia" w:ascii="宋体" w:hAnsi="宋体" w:eastAsia="宋体" w:cs="宋体"/>
          <w:spacing w:val="0"/>
          <w:sz w:val="28"/>
          <w:szCs w:val="28"/>
          <w:highlight w:val="none"/>
        </w:rPr>
        <w:t>2.41%</w:t>
      </w:r>
      <w:r>
        <w:rPr>
          <w:rFonts w:hint="eastAsia" w:ascii="宋体" w:hAnsi="宋体" w:eastAsia="宋体" w:cs="宋体"/>
          <w:spacing w:val="0"/>
          <w:sz w:val="28"/>
          <w:szCs w:val="28"/>
          <w:highlight w:val="none"/>
          <w:lang w:val="zh-CN"/>
        </w:rPr>
        <w:t>、</w:t>
      </w:r>
      <w:r>
        <w:rPr>
          <w:rFonts w:hint="eastAsia" w:ascii="宋体" w:hAnsi="宋体" w:eastAsia="宋体" w:cs="宋体"/>
          <w:spacing w:val="0"/>
          <w:kern w:val="0"/>
          <w:sz w:val="28"/>
          <w:szCs w:val="28"/>
          <w:highlight w:val="none"/>
        </w:rPr>
        <w:t>Fe</w:t>
      </w:r>
      <w:r>
        <w:rPr>
          <w:rFonts w:hint="eastAsia" w:ascii="宋体" w:hAnsi="宋体" w:eastAsia="宋体" w:cs="宋体"/>
          <w:spacing w:val="0"/>
          <w:kern w:val="0"/>
          <w:sz w:val="28"/>
          <w:szCs w:val="28"/>
          <w:highlight w:val="none"/>
          <w:vertAlign w:val="subscript"/>
        </w:rPr>
        <w:t>2</w:t>
      </w:r>
      <w:r>
        <w:rPr>
          <w:rFonts w:hint="eastAsia" w:ascii="宋体" w:hAnsi="宋体" w:eastAsia="宋体" w:cs="宋体"/>
          <w:spacing w:val="0"/>
          <w:kern w:val="0"/>
          <w:sz w:val="28"/>
          <w:szCs w:val="28"/>
          <w:highlight w:val="none"/>
        </w:rPr>
        <w:t>O</w:t>
      </w:r>
      <w:r>
        <w:rPr>
          <w:rFonts w:hint="eastAsia" w:ascii="宋体" w:hAnsi="宋体" w:eastAsia="宋体" w:cs="宋体"/>
          <w:spacing w:val="0"/>
          <w:kern w:val="0"/>
          <w:sz w:val="28"/>
          <w:szCs w:val="28"/>
          <w:highlight w:val="none"/>
          <w:vertAlign w:val="subscript"/>
        </w:rPr>
        <w:t>3</w:t>
      </w:r>
      <w:r>
        <w:rPr>
          <w:rFonts w:hint="eastAsia" w:ascii="宋体" w:hAnsi="宋体" w:eastAsia="宋体" w:cs="宋体"/>
          <w:spacing w:val="0"/>
          <w:sz w:val="28"/>
          <w:szCs w:val="28"/>
          <w:highlight w:val="none"/>
          <w:lang w:val="en-US" w:eastAsia="zh-CN"/>
        </w:rPr>
        <w:t xml:space="preserve"> </w:t>
      </w:r>
      <w:r>
        <w:rPr>
          <w:rFonts w:hint="eastAsia" w:ascii="宋体" w:hAnsi="宋体" w:eastAsia="宋体" w:cs="宋体"/>
          <w:spacing w:val="0"/>
          <w:sz w:val="28"/>
          <w:szCs w:val="28"/>
          <w:highlight w:val="none"/>
        </w:rPr>
        <w:t>0.29%</w:t>
      </w:r>
      <w:r>
        <w:rPr>
          <w:rFonts w:hint="eastAsia" w:ascii="宋体" w:hAnsi="宋体" w:eastAsia="宋体" w:cs="宋体"/>
          <w:spacing w:val="0"/>
          <w:sz w:val="28"/>
          <w:szCs w:val="28"/>
          <w:highlight w:val="none"/>
          <w:lang w:val="zh-CN"/>
        </w:rPr>
        <w:t>。</w:t>
      </w:r>
      <w:r>
        <w:rPr>
          <w:rFonts w:hint="eastAsia" w:ascii="宋体" w:hAnsi="宋体" w:eastAsia="宋体" w:cs="宋体"/>
          <w:spacing w:val="0"/>
          <w:sz w:val="28"/>
          <w:szCs w:val="28"/>
          <w:highlight w:val="none"/>
        </w:rPr>
        <w:t>其中：探明资源量452.4万吨</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控制资源量2525.8万吨</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推断资源量902.9万吨。动用资源量24.0万吨，均为探明资源量。</w:t>
      </w:r>
    </w:p>
    <w:p>
      <w:pPr>
        <w:pStyle w:val="4"/>
        <w:keepNext w:val="0"/>
        <w:keepLines w:val="0"/>
        <w:pageBreakBefore w:val="0"/>
        <w:widowControl w:val="0"/>
        <w:numPr>
          <w:ins w:id="1" w:author="浪子" w:date=""/>
        </w:numPr>
        <w:kinsoku/>
        <w:wordWrap/>
        <w:overflowPunct/>
        <w:topLinePunct w:val="0"/>
        <w:autoSpaceDE/>
        <w:autoSpaceDN/>
        <w:bidi w:val="0"/>
        <w:snapToGrid/>
        <w:spacing w:line="600" w:lineRule="exact"/>
        <w:ind w:left="0" w:leftChars="0" w:firstLine="560" w:firstLineChars="200"/>
        <w:jc w:val="both"/>
        <w:textAlignment w:val="auto"/>
        <w:rPr>
          <w:rFonts w:hint="eastAsia" w:ascii="宋体" w:hAnsi="宋体" w:eastAsia="宋体" w:cs="宋体"/>
          <w:bCs/>
          <w:spacing w:val="0"/>
          <w:kern w:val="0"/>
          <w:sz w:val="28"/>
          <w:szCs w:val="28"/>
          <w:highlight w:val="none"/>
          <w:lang w:val="zh-CN"/>
        </w:rPr>
      </w:pPr>
      <w:r>
        <w:rPr>
          <w:rFonts w:hint="eastAsia" w:ascii="宋体" w:hAnsi="宋体" w:eastAsia="宋体" w:cs="宋体"/>
          <w:spacing w:val="0"/>
          <w:sz w:val="28"/>
          <w:szCs w:val="28"/>
          <w:highlight w:val="none"/>
        </w:rPr>
        <w:t>保有资源量3857.1万吨，其中：探明资源量428.4万吨</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控制资源量2525.8万吨</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推断资源量902.9万吨。</w:t>
      </w:r>
    </w:p>
    <w:p>
      <w:pPr>
        <w:keepNext w:val="0"/>
        <w:keepLines w:val="0"/>
        <w:pageBreakBefore w:val="0"/>
        <w:widowControl w:val="0"/>
        <w:kinsoku/>
        <w:wordWrap/>
        <w:overflowPunct/>
        <w:topLinePunct w:val="0"/>
        <w:autoSpaceDE/>
        <w:autoSpaceDN/>
        <w:bidi w:val="0"/>
        <w:snapToGrid/>
        <w:spacing w:line="600" w:lineRule="exact"/>
        <w:ind w:left="0" w:leftChars="0" w:firstLine="560" w:firstLineChars="200"/>
        <w:jc w:val="both"/>
        <w:textAlignment w:val="auto"/>
        <w:rPr>
          <w:rFonts w:hint="default" w:ascii="宋体" w:hAnsi="宋体" w:eastAsia="宋体" w:cs="宋体"/>
          <w:spacing w:val="0"/>
          <w:kern w:val="2"/>
          <w:sz w:val="28"/>
          <w:szCs w:val="28"/>
          <w:highlight w:val="none"/>
          <w:lang w:val="en-US" w:eastAsia="zh-CN" w:bidi="ar-SA"/>
        </w:rPr>
      </w:pPr>
      <w:r>
        <w:rPr>
          <w:rFonts w:hint="eastAsia" w:ascii="宋体" w:hAnsi="宋体" w:eastAsia="宋体" w:cs="宋体"/>
          <w:bCs/>
          <w:spacing w:val="0"/>
          <w:sz w:val="28"/>
          <w:szCs w:val="28"/>
          <w:highlight w:val="none"/>
        </w:rPr>
        <w:t>《开发方案》</w:t>
      </w:r>
      <w:r>
        <w:rPr>
          <w:rFonts w:hint="eastAsia" w:ascii="宋体" w:hAnsi="宋体" w:eastAsia="宋体" w:cs="宋体"/>
          <w:spacing w:val="0"/>
          <w:sz w:val="28"/>
          <w:szCs w:val="28"/>
          <w:highlight w:val="none"/>
        </w:rPr>
        <w:t>采用的资源</w:t>
      </w:r>
      <w:r>
        <w:rPr>
          <w:rFonts w:hint="eastAsia" w:ascii="宋体" w:hAnsi="宋体" w:eastAsia="宋体" w:cs="宋体"/>
          <w:spacing w:val="0"/>
          <w:kern w:val="2"/>
          <w:sz w:val="28"/>
          <w:szCs w:val="28"/>
          <w:highlight w:val="none"/>
          <w:lang w:val="en-US" w:eastAsia="zh-CN" w:bidi="ar-SA"/>
        </w:rPr>
        <w:t>量为3676.5万吨，平均品位SiO</w:t>
      </w:r>
      <w:r>
        <w:rPr>
          <w:rFonts w:hint="eastAsia" w:ascii="宋体" w:hAnsi="宋体" w:eastAsia="宋体" w:cs="宋体"/>
          <w:spacing w:val="0"/>
          <w:kern w:val="2"/>
          <w:sz w:val="28"/>
          <w:szCs w:val="28"/>
          <w:highlight w:val="none"/>
          <w:vertAlign w:val="subscript"/>
          <w:lang w:val="en-US" w:eastAsia="zh-CN" w:bidi="ar-SA"/>
        </w:rPr>
        <w:t>2</w:t>
      </w:r>
      <w:r>
        <w:rPr>
          <w:rFonts w:hint="eastAsia" w:ascii="宋体" w:hAnsi="宋体" w:eastAsia="宋体" w:cs="宋体"/>
          <w:spacing w:val="0"/>
          <w:kern w:val="2"/>
          <w:sz w:val="28"/>
          <w:szCs w:val="28"/>
          <w:highlight w:val="none"/>
          <w:lang w:val="en-US" w:eastAsia="zh-CN" w:bidi="ar-SA"/>
        </w:rPr>
        <w:t xml:space="preserve"> 95.05%</w:t>
      </w:r>
      <w:r>
        <w:rPr>
          <w:rFonts w:hint="eastAsia" w:ascii="宋体" w:hAnsi="宋体" w:eastAsia="宋体" w:cs="宋体"/>
          <w:spacing w:val="0"/>
          <w:kern w:val="2"/>
          <w:sz w:val="28"/>
          <w:szCs w:val="28"/>
          <w:highlight w:val="none"/>
          <w:lang w:val="zh-CN" w:eastAsia="zh-CN" w:bidi="ar-SA"/>
        </w:rPr>
        <w:t>、</w:t>
      </w:r>
      <w:r>
        <w:rPr>
          <w:rFonts w:hint="eastAsia" w:ascii="宋体" w:hAnsi="宋体" w:eastAsia="宋体" w:cs="宋体"/>
          <w:spacing w:val="0"/>
          <w:kern w:val="2"/>
          <w:sz w:val="28"/>
          <w:szCs w:val="28"/>
          <w:highlight w:val="none"/>
          <w:lang w:val="en-US" w:eastAsia="zh-CN" w:bidi="ar-SA"/>
        </w:rPr>
        <w:t>Al</w:t>
      </w:r>
      <w:r>
        <w:rPr>
          <w:rFonts w:hint="eastAsia" w:ascii="宋体" w:hAnsi="宋体" w:eastAsia="宋体" w:cs="宋体"/>
          <w:spacing w:val="0"/>
          <w:kern w:val="2"/>
          <w:sz w:val="28"/>
          <w:szCs w:val="28"/>
          <w:highlight w:val="none"/>
          <w:vertAlign w:val="subscript"/>
          <w:lang w:val="en-US" w:eastAsia="zh-CN" w:bidi="ar-SA"/>
        </w:rPr>
        <w:t>2</w:t>
      </w:r>
      <w:r>
        <w:rPr>
          <w:rFonts w:hint="eastAsia" w:ascii="宋体" w:hAnsi="宋体" w:eastAsia="宋体" w:cs="宋体"/>
          <w:spacing w:val="0"/>
          <w:kern w:val="2"/>
          <w:sz w:val="28"/>
          <w:szCs w:val="28"/>
          <w:highlight w:val="none"/>
          <w:lang w:val="en-US" w:eastAsia="zh-CN" w:bidi="ar-SA"/>
        </w:rPr>
        <w:t>O</w:t>
      </w:r>
      <w:r>
        <w:rPr>
          <w:rFonts w:hint="eastAsia" w:ascii="宋体" w:hAnsi="宋体" w:eastAsia="宋体" w:cs="宋体"/>
          <w:spacing w:val="0"/>
          <w:kern w:val="2"/>
          <w:sz w:val="28"/>
          <w:szCs w:val="28"/>
          <w:highlight w:val="none"/>
          <w:vertAlign w:val="subscript"/>
          <w:lang w:val="en-US" w:eastAsia="zh-CN" w:bidi="ar-SA"/>
        </w:rPr>
        <w:t>3</w:t>
      </w:r>
      <w:r>
        <w:rPr>
          <w:rFonts w:hint="eastAsia" w:ascii="宋体" w:hAnsi="宋体" w:eastAsia="宋体" w:cs="宋体"/>
          <w:spacing w:val="0"/>
          <w:kern w:val="2"/>
          <w:sz w:val="28"/>
          <w:szCs w:val="28"/>
          <w:highlight w:val="none"/>
          <w:lang w:val="en-US" w:eastAsia="zh-CN" w:bidi="ar-SA"/>
        </w:rPr>
        <w:t xml:space="preserve"> 2.40%</w:t>
      </w:r>
      <w:r>
        <w:rPr>
          <w:rFonts w:hint="eastAsia" w:ascii="宋体" w:hAnsi="宋体" w:eastAsia="宋体" w:cs="宋体"/>
          <w:spacing w:val="0"/>
          <w:kern w:val="2"/>
          <w:sz w:val="28"/>
          <w:szCs w:val="28"/>
          <w:highlight w:val="none"/>
          <w:lang w:val="zh-CN" w:eastAsia="zh-CN" w:bidi="ar-SA"/>
        </w:rPr>
        <w:t>、</w:t>
      </w:r>
      <w:r>
        <w:rPr>
          <w:rFonts w:hint="eastAsia" w:ascii="宋体" w:hAnsi="宋体" w:eastAsia="宋体" w:cs="宋体"/>
          <w:spacing w:val="0"/>
          <w:kern w:val="2"/>
          <w:sz w:val="28"/>
          <w:szCs w:val="28"/>
          <w:highlight w:val="none"/>
          <w:lang w:val="en-US" w:eastAsia="zh-CN" w:bidi="ar-SA"/>
        </w:rPr>
        <w:t>Fe</w:t>
      </w:r>
      <w:r>
        <w:rPr>
          <w:rFonts w:hint="eastAsia" w:ascii="宋体" w:hAnsi="宋体" w:eastAsia="宋体" w:cs="宋体"/>
          <w:spacing w:val="0"/>
          <w:kern w:val="2"/>
          <w:sz w:val="28"/>
          <w:szCs w:val="28"/>
          <w:highlight w:val="none"/>
          <w:vertAlign w:val="subscript"/>
          <w:lang w:val="en-US" w:eastAsia="zh-CN" w:bidi="ar-SA"/>
        </w:rPr>
        <w:t>2</w:t>
      </w:r>
      <w:r>
        <w:rPr>
          <w:rFonts w:hint="eastAsia" w:ascii="宋体" w:hAnsi="宋体" w:eastAsia="宋体" w:cs="宋体"/>
          <w:spacing w:val="0"/>
          <w:kern w:val="2"/>
          <w:sz w:val="28"/>
          <w:szCs w:val="28"/>
          <w:highlight w:val="none"/>
          <w:lang w:val="en-US" w:eastAsia="zh-CN" w:bidi="ar-SA"/>
        </w:rPr>
        <w:t>O</w:t>
      </w:r>
      <w:r>
        <w:rPr>
          <w:rFonts w:hint="eastAsia" w:ascii="宋体" w:hAnsi="宋体" w:eastAsia="宋体" w:cs="宋体"/>
          <w:spacing w:val="0"/>
          <w:kern w:val="2"/>
          <w:sz w:val="28"/>
          <w:szCs w:val="28"/>
          <w:highlight w:val="none"/>
          <w:vertAlign w:val="subscript"/>
          <w:lang w:val="en-US" w:eastAsia="zh-CN" w:bidi="ar-SA"/>
        </w:rPr>
        <w:t>3</w:t>
      </w:r>
      <w:r>
        <w:rPr>
          <w:rFonts w:hint="eastAsia" w:ascii="宋体" w:hAnsi="宋体" w:eastAsia="宋体" w:cs="宋体"/>
          <w:spacing w:val="0"/>
          <w:kern w:val="2"/>
          <w:sz w:val="28"/>
          <w:szCs w:val="28"/>
          <w:highlight w:val="none"/>
          <w:lang w:val="en-US" w:eastAsia="zh-CN" w:bidi="ar-SA"/>
        </w:rPr>
        <w:t xml:space="preserve"> 0.29%</w:t>
      </w:r>
      <w:r>
        <w:rPr>
          <w:rFonts w:hint="eastAsia" w:ascii="宋体" w:hAnsi="宋体" w:eastAsia="宋体" w:cs="宋体"/>
          <w:spacing w:val="0"/>
          <w:kern w:val="2"/>
          <w:sz w:val="28"/>
          <w:szCs w:val="28"/>
          <w:highlight w:val="none"/>
          <w:lang w:val="zh-CN" w:eastAsia="zh-CN" w:bidi="ar-SA"/>
        </w:rPr>
        <w:t>。</w:t>
      </w:r>
    </w:p>
    <w:p>
      <w:pPr>
        <w:keepNext w:val="0"/>
        <w:keepLines w:val="0"/>
        <w:pageBreakBefore w:val="0"/>
        <w:widowControl w:val="0"/>
        <w:kinsoku/>
        <w:wordWrap/>
        <w:overflowPunct/>
        <w:topLinePunct w:val="0"/>
        <w:autoSpaceDE/>
        <w:autoSpaceDN/>
        <w:bidi w:val="0"/>
        <w:snapToGrid/>
        <w:spacing w:line="600" w:lineRule="exact"/>
        <w:ind w:left="0" w:leftChars="0" w:firstLine="560" w:firstLineChars="200"/>
        <w:jc w:val="both"/>
        <w:textAlignment w:val="auto"/>
        <w:rPr>
          <w:rFonts w:hint="eastAsia" w:ascii="宋体" w:hAnsi="宋体" w:eastAsia="宋体" w:cs="宋体"/>
          <w:spacing w:val="0"/>
          <w:kern w:val="2"/>
          <w:sz w:val="28"/>
          <w:szCs w:val="28"/>
          <w:highlight w:val="none"/>
          <w:lang w:val="en-US" w:eastAsia="zh-CN" w:bidi="ar-SA"/>
        </w:rPr>
      </w:pPr>
      <w:r>
        <w:rPr>
          <w:rFonts w:hint="eastAsia" w:ascii="宋体" w:hAnsi="宋体" w:eastAsia="宋体" w:cs="宋体"/>
          <w:spacing w:val="0"/>
          <w:sz w:val="28"/>
          <w:szCs w:val="28"/>
          <w:highlight w:val="none"/>
        </w:rPr>
        <w:t>《开发方案》推</w:t>
      </w:r>
      <w:r>
        <w:rPr>
          <w:rFonts w:hint="eastAsia" w:ascii="宋体" w:hAnsi="宋体" w:eastAsia="宋体" w:cs="宋体"/>
          <w:spacing w:val="0"/>
          <w:kern w:val="2"/>
          <w:sz w:val="28"/>
          <w:szCs w:val="28"/>
          <w:highlight w:val="none"/>
          <w:lang w:val="en-US" w:eastAsia="zh-CN" w:bidi="ar-SA"/>
        </w:rPr>
        <w:t>荐开采回采率97.00%，设计可采资源量为3566.2万吨，平均品位SiO</w:t>
      </w:r>
      <w:r>
        <w:rPr>
          <w:rFonts w:hint="eastAsia" w:ascii="宋体" w:hAnsi="宋体" w:eastAsia="宋体" w:cs="宋体"/>
          <w:spacing w:val="0"/>
          <w:kern w:val="2"/>
          <w:sz w:val="28"/>
          <w:szCs w:val="28"/>
          <w:highlight w:val="none"/>
          <w:vertAlign w:val="subscript"/>
          <w:lang w:val="en-US" w:eastAsia="zh-CN" w:bidi="ar-SA"/>
        </w:rPr>
        <w:t>2</w:t>
      </w:r>
      <w:r>
        <w:rPr>
          <w:rFonts w:hint="eastAsia" w:ascii="宋体" w:hAnsi="宋体" w:eastAsia="宋体" w:cs="宋体"/>
          <w:spacing w:val="0"/>
          <w:kern w:val="2"/>
          <w:sz w:val="28"/>
          <w:szCs w:val="28"/>
          <w:highlight w:val="none"/>
          <w:lang w:val="en-US" w:eastAsia="zh-CN" w:bidi="ar-SA"/>
        </w:rPr>
        <w:t xml:space="preserve"> 95.05%</w:t>
      </w:r>
      <w:r>
        <w:rPr>
          <w:rFonts w:hint="eastAsia" w:ascii="宋体" w:hAnsi="宋体" w:eastAsia="宋体" w:cs="宋体"/>
          <w:spacing w:val="0"/>
          <w:kern w:val="2"/>
          <w:sz w:val="28"/>
          <w:szCs w:val="28"/>
          <w:highlight w:val="none"/>
          <w:lang w:val="zh-CN" w:eastAsia="zh-CN" w:bidi="ar-SA"/>
        </w:rPr>
        <w:t>、</w:t>
      </w:r>
      <w:r>
        <w:rPr>
          <w:rFonts w:hint="eastAsia" w:ascii="宋体" w:hAnsi="宋体" w:eastAsia="宋体" w:cs="宋体"/>
          <w:spacing w:val="0"/>
          <w:kern w:val="2"/>
          <w:sz w:val="28"/>
          <w:szCs w:val="28"/>
          <w:highlight w:val="none"/>
          <w:lang w:val="en-US" w:eastAsia="zh-CN" w:bidi="ar-SA"/>
        </w:rPr>
        <w:t>Al</w:t>
      </w:r>
      <w:r>
        <w:rPr>
          <w:rFonts w:hint="eastAsia" w:ascii="宋体" w:hAnsi="宋体" w:eastAsia="宋体" w:cs="宋体"/>
          <w:spacing w:val="0"/>
          <w:kern w:val="2"/>
          <w:sz w:val="28"/>
          <w:szCs w:val="28"/>
          <w:highlight w:val="none"/>
          <w:vertAlign w:val="subscript"/>
          <w:lang w:val="en-US" w:eastAsia="zh-CN" w:bidi="ar-SA"/>
        </w:rPr>
        <w:t>2</w:t>
      </w:r>
      <w:r>
        <w:rPr>
          <w:rFonts w:hint="eastAsia" w:ascii="宋体" w:hAnsi="宋体" w:eastAsia="宋体" w:cs="宋体"/>
          <w:spacing w:val="0"/>
          <w:kern w:val="2"/>
          <w:sz w:val="28"/>
          <w:szCs w:val="28"/>
          <w:highlight w:val="none"/>
          <w:lang w:val="en-US" w:eastAsia="zh-CN" w:bidi="ar-SA"/>
        </w:rPr>
        <w:t>O</w:t>
      </w:r>
      <w:r>
        <w:rPr>
          <w:rFonts w:hint="eastAsia" w:ascii="宋体" w:hAnsi="宋体" w:eastAsia="宋体" w:cs="宋体"/>
          <w:spacing w:val="0"/>
          <w:kern w:val="2"/>
          <w:sz w:val="28"/>
          <w:szCs w:val="28"/>
          <w:highlight w:val="none"/>
          <w:vertAlign w:val="subscript"/>
          <w:lang w:val="en-US" w:eastAsia="zh-CN" w:bidi="ar-SA"/>
        </w:rPr>
        <w:t>3</w:t>
      </w:r>
      <w:r>
        <w:rPr>
          <w:rFonts w:hint="eastAsia" w:ascii="宋体" w:hAnsi="宋体" w:eastAsia="宋体" w:cs="宋体"/>
          <w:spacing w:val="0"/>
          <w:kern w:val="2"/>
          <w:sz w:val="28"/>
          <w:szCs w:val="28"/>
          <w:highlight w:val="none"/>
          <w:lang w:val="en-US" w:eastAsia="zh-CN" w:bidi="ar-SA"/>
        </w:rPr>
        <w:t xml:space="preserve"> 2.40%</w:t>
      </w:r>
      <w:r>
        <w:rPr>
          <w:rFonts w:hint="eastAsia" w:ascii="宋体" w:hAnsi="宋体" w:eastAsia="宋体" w:cs="宋体"/>
          <w:spacing w:val="0"/>
          <w:kern w:val="2"/>
          <w:sz w:val="28"/>
          <w:szCs w:val="28"/>
          <w:highlight w:val="none"/>
          <w:lang w:val="zh-CN" w:eastAsia="zh-CN" w:bidi="ar-SA"/>
        </w:rPr>
        <w:t>、</w:t>
      </w:r>
      <w:r>
        <w:rPr>
          <w:rFonts w:hint="eastAsia" w:ascii="宋体" w:hAnsi="宋体" w:eastAsia="宋体" w:cs="宋体"/>
          <w:spacing w:val="0"/>
          <w:kern w:val="2"/>
          <w:sz w:val="28"/>
          <w:szCs w:val="28"/>
          <w:highlight w:val="none"/>
          <w:lang w:val="en-US" w:eastAsia="zh-CN" w:bidi="ar-SA"/>
        </w:rPr>
        <w:t>Fe</w:t>
      </w:r>
      <w:r>
        <w:rPr>
          <w:rFonts w:hint="eastAsia" w:ascii="宋体" w:hAnsi="宋体" w:eastAsia="宋体" w:cs="宋体"/>
          <w:spacing w:val="0"/>
          <w:kern w:val="2"/>
          <w:sz w:val="28"/>
          <w:szCs w:val="28"/>
          <w:highlight w:val="none"/>
          <w:vertAlign w:val="subscript"/>
          <w:lang w:val="en-US" w:eastAsia="zh-CN" w:bidi="ar-SA"/>
        </w:rPr>
        <w:t>2</w:t>
      </w:r>
      <w:r>
        <w:rPr>
          <w:rFonts w:hint="eastAsia" w:ascii="宋体" w:hAnsi="宋体" w:eastAsia="宋体" w:cs="宋体"/>
          <w:spacing w:val="0"/>
          <w:kern w:val="2"/>
          <w:sz w:val="28"/>
          <w:szCs w:val="28"/>
          <w:highlight w:val="none"/>
          <w:lang w:val="en-US" w:eastAsia="zh-CN" w:bidi="ar-SA"/>
        </w:rPr>
        <w:t>O</w:t>
      </w:r>
      <w:r>
        <w:rPr>
          <w:rFonts w:hint="eastAsia" w:ascii="宋体" w:hAnsi="宋体" w:eastAsia="宋体" w:cs="宋体"/>
          <w:spacing w:val="0"/>
          <w:kern w:val="2"/>
          <w:sz w:val="28"/>
          <w:szCs w:val="28"/>
          <w:highlight w:val="none"/>
          <w:vertAlign w:val="subscript"/>
          <w:lang w:val="en-US" w:eastAsia="zh-CN" w:bidi="ar-SA"/>
        </w:rPr>
        <w:t>3</w:t>
      </w:r>
      <w:r>
        <w:rPr>
          <w:rFonts w:hint="eastAsia" w:ascii="宋体" w:hAnsi="宋体" w:eastAsia="宋体" w:cs="宋体"/>
          <w:spacing w:val="0"/>
          <w:kern w:val="2"/>
          <w:sz w:val="28"/>
          <w:szCs w:val="28"/>
          <w:highlight w:val="none"/>
          <w:lang w:val="en-US" w:eastAsia="zh-CN" w:bidi="ar-SA"/>
        </w:rPr>
        <w:t xml:space="preserve"> 0.29%。</w:t>
      </w:r>
    </w:p>
    <w:p>
      <w:pPr>
        <w:keepNext w:val="0"/>
        <w:keepLines w:val="0"/>
        <w:pageBreakBefore w:val="0"/>
        <w:widowControl w:val="0"/>
        <w:kinsoku/>
        <w:wordWrap/>
        <w:overflowPunct/>
        <w:topLinePunct w:val="0"/>
        <w:autoSpaceDE/>
        <w:autoSpaceDN/>
        <w:bidi w:val="0"/>
        <w:snapToGrid/>
        <w:spacing w:line="600" w:lineRule="exact"/>
        <w:ind w:left="0" w:leftChars="0" w:firstLine="560" w:firstLineChars="200"/>
        <w:jc w:val="both"/>
        <w:textAlignment w:val="auto"/>
        <w:rPr>
          <w:rFonts w:hint="eastAsia" w:ascii="宋体" w:hAnsi="宋体" w:eastAsia="宋体" w:cs="宋体"/>
          <w:spacing w:val="0"/>
          <w:kern w:val="2"/>
          <w:sz w:val="28"/>
          <w:szCs w:val="28"/>
          <w:highlight w:val="none"/>
          <w:lang w:val="en-US" w:eastAsia="zh-CN" w:bidi="ar-SA"/>
        </w:rPr>
      </w:pPr>
      <w:r>
        <w:rPr>
          <w:rFonts w:hint="eastAsia" w:ascii="宋体" w:hAnsi="宋体" w:eastAsia="宋体" w:cs="宋体"/>
          <w:spacing w:val="0"/>
          <w:kern w:val="2"/>
          <w:sz w:val="28"/>
          <w:szCs w:val="28"/>
          <w:highlight w:val="none"/>
          <w:lang w:val="en-US" w:eastAsia="zh-CN" w:bidi="ar-SA"/>
        </w:rPr>
        <w:t>矿产资源利用合理可行。</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60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采矿权矿区范围</w:t>
      </w:r>
    </w:p>
    <w:p>
      <w:pPr>
        <w:keepNext w:val="0"/>
        <w:keepLines w:val="0"/>
        <w:pageBreakBefore w:val="0"/>
        <w:widowControl w:val="0"/>
        <w:numPr>
          <w:ilvl w:val="0"/>
          <w:numId w:val="0"/>
        </w:numPr>
        <w:kinsoku/>
        <w:wordWrap/>
        <w:overflowPunct/>
        <w:topLinePunct w:val="0"/>
        <w:autoSpaceDE/>
        <w:autoSpaceDN/>
        <w:bidi w:val="0"/>
        <w:snapToGrid/>
        <w:spacing w:line="600" w:lineRule="exact"/>
        <w:ind w:left="0" w:leftChars="0" w:firstLine="560" w:firstLineChars="200"/>
        <w:jc w:val="both"/>
        <w:textAlignment w:val="auto"/>
        <w:rPr>
          <w:rFonts w:hint="eastAsia" w:ascii="宋体" w:hAnsi="宋体" w:eastAsia="宋体" w:cs="宋体"/>
          <w:b/>
          <w:bCs/>
          <w:spacing w:val="0"/>
          <w:sz w:val="28"/>
          <w:szCs w:val="28"/>
          <w:highlight w:val="none"/>
          <w:lang w:eastAsia="zh-CN"/>
        </w:rPr>
      </w:pPr>
      <w:r>
        <w:rPr>
          <w:rFonts w:hint="eastAsia" w:ascii="宋体" w:hAnsi="宋体" w:eastAsia="宋体" w:cs="宋体"/>
          <w:spacing w:val="0"/>
          <w:sz w:val="28"/>
          <w:szCs w:val="28"/>
          <w:highlight w:val="none"/>
        </w:rPr>
        <w:t>2024年3月20日</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鄂尔多斯市自然资源局为鄂尔多斯市中融矿业有限责任公司颁发的《采矿许可证》（证号为C1506002009127120052126），矿山名称为鄂尔多斯市中融矿业有限责任公司石英矿，开采矿种为石英岩，生产规模为30万吨/年，面积为5.9788km</w:t>
      </w:r>
      <w:r>
        <w:rPr>
          <w:rFonts w:hint="eastAsia" w:ascii="宋体" w:hAnsi="宋体" w:eastAsia="宋体" w:cs="宋体"/>
          <w:spacing w:val="0"/>
          <w:sz w:val="28"/>
          <w:szCs w:val="28"/>
          <w:highlight w:val="none"/>
          <w:vertAlign w:val="superscript"/>
        </w:rPr>
        <w:t>2</w:t>
      </w:r>
      <w:r>
        <w:rPr>
          <w:rFonts w:hint="eastAsia" w:ascii="宋体" w:hAnsi="宋体" w:eastAsia="宋体" w:cs="宋体"/>
          <w:spacing w:val="0"/>
          <w:sz w:val="28"/>
          <w:szCs w:val="28"/>
          <w:highlight w:val="none"/>
        </w:rPr>
        <w:t>，开采标高为1400～1390m，有效期限</w:t>
      </w:r>
      <w:r>
        <w:rPr>
          <w:rFonts w:hint="eastAsia" w:ascii="宋体" w:hAnsi="宋体" w:eastAsia="宋体" w:cs="宋体"/>
          <w:spacing w:val="0"/>
          <w:sz w:val="28"/>
          <w:szCs w:val="28"/>
          <w:highlight w:val="none"/>
          <w:lang w:eastAsia="zh-CN"/>
        </w:rPr>
        <w:t>自</w:t>
      </w:r>
      <w:r>
        <w:rPr>
          <w:rFonts w:hint="eastAsia" w:ascii="宋体" w:hAnsi="宋体" w:eastAsia="宋体" w:cs="宋体"/>
          <w:spacing w:val="0"/>
          <w:sz w:val="28"/>
          <w:szCs w:val="28"/>
          <w:highlight w:val="none"/>
        </w:rPr>
        <w:t>2024年1月5日至2026年1月4日，采矿权范围由13个拐点组成</w:t>
      </w:r>
      <w:r>
        <w:rPr>
          <w:rFonts w:hint="eastAsia" w:ascii="宋体" w:hAnsi="宋体" w:eastAsia="宋体" w:cs="宋体"/>
          <w:spacing w:val="0"/>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600" w:lineRule="exact"/>
        <w:ind w:left="0" w:leftChars="0" w:firstLine="560" w:firstLineChars="200"/>
        <w:jc w:val="both"/>
        <w:textAlignment w:val="auto"/>
        <w:rPr>
          <w:rFonts w:hint="eastAsia" w:ascii="宋体" w:hAnsi="宋体" w:eastAsia="宋体" w:cs="宋体"/>
          <w:spacing w:val="0"/>
          <w:sz w:val="28"/>
          <w:szCs w:val="28"/>
          <w:highlight w:val="none"/>
        </w:rPr>
      </w:pPr>
      <w:r>
        <w:rPr>
          <w:rFonts w:hint="eastAsia" w:ascii="宋体" w:hAnsi="宋体" w:eastAsia="宋体" w:cs="宋体"/>
          <w:bCs/>
          <w:spacing w:val="0"/>
          <w:sz w:val="28"/>
          <w:szCs w:val="28"/>
          <w:highlight w:val="none"/>
        </w:rPr>
        <w:t>《开发方案》推荐申请采矿权</w:t>
      </w:r>
      <w:r>
        <w:rPr>
          <w:rFonts w:hint="eastAsia" w:ascii="宋体" w:hAnsi="宋体" w:eastAsia="宋体" w:cs="宋体"/>
          <w:bCs/>
          <w:spacing w:val="0"/>
          <w:sz w:val="28"/>
          <w:szCs w:val="28"/>
          <w:highlight w:val="none"/>
          <w:lang w:val="en-US" w:eastAsia="zh-CN"/>
        </w:rPr>
        <w:t>平面</w:t>
      </w:r>
      <w:r>
        <w:rPr>
          <w:rFonts w:hint="eastAsia" w:ascii="宋体" w:hAnsi="宋体" w:eastAsia="宋体" w:cs="宋体"/>
          <w:bCs/>
          <w:spacing w:val="0"/>
          <w:sz w:val="28"/>
          <w:szCs w:val="28"/>
          <w:highlight w:val="none"/>
        </w:rPr>
        <w:t>范围</w:t>
      </w:r>
      <w:r>
        <w:rPr>
          <w:rFonts w:hint="eastAsia" w:ascii="宋体" w:hAnsi="宋体" w:eastAsia="宋体" w:cs="宋体"/>
          <w:bCs/>
          <w:color w:val="auto"/>
          <w:spacing w:val="0"/>
          <w:sz w:val="28"/>
          <w:szCs w:val="28"/>
          <w:highlight w:val="none"/>
          <w:lang w:val="en-US" w:eastAsia="zh-CN"/>
        </w:rPr>
        <w:t>与</w:t>
      </w:r>
      <w:r>
        <w:rPr>
          <w:rFonts w:hint="eastAsia" w:ascii="宋体" w:hAnsi="宋体" w:eastAsia="宋体" w:cs="宋体"/>
          <w:spacing w:val="0"/>
          <w:sz w:val="28"/>
          <w:szCs w:val="28"/>
          <w:highlight w:val="none"/>
          <w:lang w:val="en-US" w:eastAsia="zh-CN"/>
        </w:rPr>
        <w:t>在期</w:t>
      </w:r>
      <w:r>
        <w:rPr>
          <w:rFonts w:hint="eastAsia" w:ascii="宋体" w:hAnsi="宋体" w:eastAsia="宋体" w:cs="宋体"/>
          <w:spacing w:val="0"/>
          <w:sz w:val="28"/>
          <w:szCs w:val="28"/>
          <w:highlight w:val="none"/>
        </w:rPr>
        <w:t>采矿权平面范围一致</w:t>
      </w:r>
      <w:r>
        <w:rPr>
          <w:rFonts w:hint="eastAsia" w:ascii="宋体" w:hAnsi="宋体" w:eastAsia="宋体" w:cs="宋体"/>
          <w:spacing w:val="0"/>
          <w:sz w:val="28"/>
          <w:szCs w:val="28"/>
          <w:highlight w:val="none"/>
          <w:lang w:val="en-US" w:eastAsia="zh-CN"/>
        </w:rPr>
        <w:t>仍</w:t>
      </w:r>
      <w:r>
        <w:rPr>
          <w:rFonts w:hint="eastAsia" w:ascii="宋体" w:hAnsi="宋体" w:eastAsia="宋体" w:cs="宋体"/>
          <w:spacing w:val="0"/>
          <w:sz w:val="28"/>
          <w:szCs w:val="28"/>
          <w:highlight w:val="none"/>
        </w:rPr>
        <w:t>为5.9788km</w:t>
      </w:r>
      <w:r>
        <w:rPr>
          <w:rFonts w:hint="eastAsia" w:ascii="宋体" w:hAnsi="宋体" w:eastAsia="宋体" w:cs="宋体"/>
          <w:color w:val="auto"/>
          <w:spacing w:val="0"/>
          <w:sz w:val="28"/>
          <w:szCs w:val="28"/>
          <w:highlight w:val="none"/>
          <w:vertAlign w:val="superscript"/>
        </w:rPr>
        <w:t>2</w:t>
      </w:r>
      <w:r>
        <w:rPr>
          <w:rFonts w:hint="eastAsia" w:ascii="宋体" w:hAnsi="宋体" w:eastAsia="宋体" w:cs="宋体"/>
          <w:color w:val="auto"/>
          <w:spacing w:val="0"/>
          <w:sz w:val="28"/>
          <w:szCs w:val="28"/>
          <w:highlight w:val="none"/>
        </w:rPr>
        <w:t>，矿区内赋矿标高</w:t>
      </w:r>
      <w:r>
        <w:rPr>
          <w:rFonts w:hint="eastAsia" w:ascii="宋体" w:hAnsi="宋体" w:eastAsia="宋体" w:cs="宋体"/>
          <w:color w:val="auto"/>
          <w:spacing w:val="0"/>
          <w:sz w:val="28"/>
          <w:szCs w:val="28"/>
          <w:highlight w:val="none"/>
          <w:lang w:val="en-US" w:eastAsia="zh-CN"/>
        </w:rPr>
        <w:t>为</w:t>
      </w:r>
      <w:r>
        <w:rPr>
          <w:rFonts w:hint="eastAsia" w:ascii="宋体" w:hAnsi="宋体" w:eastAsia="宋体" w:cs="宋体"/>
          <w:color w:val="auto"/>
          <w:spacing w:val="0"/>
          <w:sz w:val="28"/>
          <w:szCs w:val="28"/>
          <w:highlight w:val="none"/>
        </w:rPr>
        <w:t>1415～1329m，开采深度</w:t>
      </w:r>
      <w:r>
        <w:rPr>
          <w:rFonts w:hint="eastAsia" w:ascii="宋体" w:hAnsi="宋体" w:eastAsia="宋体" w:cs="宋体"/>
          <w:color w:val="auto"/>
          <w:spacing w:val="0"/>
          <w:sz w:val="28"/>
          <w:szCs w:val="28"/>
          <w:highlight w:val="none"/>
          <w:lang w:val="en-US" w:eastAsia="zh-CN"/>
        </w:rPr>
        <w:t>标高</w:t>
      </w:r>
      <w:r>
        <w:rPr>
          <w:rFonts w:hint="eastAsia" w:ascii="宋体" w:hAnsi="宋体" w:eastAsia="宋体" w:cs="宋体"/>
          <w:color w:val="auto"/>
          <w:spacing w:val="0"/>
          <w:sz w:val="28"/>
          <w:szCs w:val="28"/>
          <w:highlight w:val="none"/>
        </w:rPr>
        <w:t>调整为14</w:t>
      </w:r>
      <w:r>
        <w:rPr>
          <w:rFonts w:hint="eastAsia" w:ascii="宋体" w:hAnsi="宋体" w:eastAsia="宋体" w:cs="宋体"/>
          <w:color w:val="auto"/>
          <w:spacing w:val="0"/>
          <w:sz w:val="28"/>
          <w:szCs w:val="28"/>
          <w:highlight w:val="none"/>
          <w:lang w:val="en-US" w:eastAsia="zh-CN"/>
        </w:rPr>
        <w:t>15</w:t>
      </w:r>
      <w:r>
        <w:rPr>
          <w:rFonts w:hint="eastAsia" w:ascii="宋体" w:hAnsi="宋体" w:eastAsia="宋体" w:cs="宋体"/>
          <w:color w:val="auto"/>
          <w:spacing w:val="0"/>
          <w:sz w:val="28"/>
          <w:szCs w:val="28"/>
          <w:highlight w:val="none"/>
        </w:rPr>
        <w:t>～1329m</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开拓工程</w:t>
      </w:r>
      <w:r>
        <w:rPr>
          <w:rFonts w:hint="eastAsia" w:ascii="宋体" w:hAnsi="宋体" w:eastAsia="宋体" w:cs="宋体"/>
          <w:color w:val="auto"/>
          <w:spacing w:val="0"/>
          <w:sz w:val="28"/>
          <w:szCs w:val="28"/>
          <w:highlight w:val="none"/>
          <w:lang w:val="en-US" w:eastAsia="zh-CN"/>
        </w:rPr>
        <w:t>自</w:t>
      </w:r>
      <w:r>
        <w:rPr>
          <w:rFonts w:hint="eastAsia" w:ascii="宋体" w:hAnsi="宋体" w:eastAsia="宋体" w:cs="宋体"/>
          <w:color w:val="auto"/>
          <w:spacing w:val="0"/>
          <w:sz w:val="28"/>
          <w:szCs w:val="28"/>
          <w:highlight w:val="none"/>
        </w:rPr>
        <w:t>1329m</w:t>
      </w:r>
      <w:r>
        <w:rPr>
          <w:rFonts w:hint="eastAsia" w:ascii="宋体" w:hAnsi="宋体" w:eastAsia="宋体" w:cs="宋体"/>
          <w:color w:val="auto"/>
          <w:spacing w:val="0"/>
          <w:sz w:val="28"/>
          <w:szCs w:val="28"/>
          <w:highlight w:val="none"/>
          <w:lang w:val="en-US" w:eastAsia="zh-CN"/>
        </w:rPr>
        <w:t>标高</w:t>
      </w:r>
      <w:r>
        <w:rPr>
          <w:rFonts w:hint="eastAsia" w:ascii="宋体" w:hAnsi="宋体" w:eastAsia="宋体" w:cs="宋体"/>
          <w:color w:val="auto"/>
          <w:spacing w:val="0"/>
          <w:sz w:val="28"/>
          <w:szCs w:val="28"/>
          <w:highlight w:val="none"/>
        </w:rPr>
        <w:t>至地表，申</w:t>
      </w:r>
      <w:r>
        <w:rPr>
          <w:rFonts w:hint="eastAsia" w:ascii="宋体" w:hAnsi="宋体" w:eastAsia="宋体" w:cs="宋体"/>
          <w:spacing w:val="0"/>
          <w:sz w:val="28"/>
          <w:szCs w:val="28"/>
          <w:highlight w:val="none"/>
        </w:rPr>
        <w:t>请调整后采矿权范围拐点坐标见</w:t>
      </w:r>
      <w:r>
        <w:rPr>
          <w:rFonts w:hint="eastAsia" w:ascii="宋体" w:hAnsi="宋体" w:eastAsia="宋体" w:cs="宋体"/>
          <w:spacing w:val="0"/>
          <w:sz w:val="28"/>
          <w:szCs w:val="28"/>
          <w:highlight w:val="none"/>
          <w:lang w:val="en-US" w:eastAsia="zh-CN"/>
        </w:rPr>
        <w:t>下</w:t>
      </w:r>
      <w:r>
        <w:rPr>
          <w:rFonts w:hint="eastAsia" w:ascii="宋体" w:hAnsi="宋体" w:eastAsia="宋体" w:cs="宋体"/>
          <w:spacing w:val="0"/>
          <w:sz w:val="28"/>
          <w:szCs w:val="28"/>
          <w:highlight w:val="none"/>
        </w:rPr>
        <w:t>表。</w:t>
      </w:r>
    </w:p>
    <w:p>
      <w:pPr>
        <w:keepNext w:val="0"/>
        <w:keepLines w:val="0"/>
        <w:pageBreakBefore w:val="0"/>
        <w:kinsoku w:val="0"/>
        <w:wordWrap/>
        <w:overflowPunct w:val="0"/>
        <w:topLinePunct w:val="0"/>
        <w:autoSpaceDE w:val="0"/>
        <w:autoSpaceDN/>
        <w:bidi w:val="0"/>
        <w:spacing w:line="560" w:lineRule="exact"/>
        <w:jc w:val="center"/>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申请调整后采矿权范围拐点坐标一览表</w:t>
      </w:r>
    </w:p>
    <w:tbl>
      <w:tblPr>
        <w:tblStyle w:val="12"/>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48"/>
        <w:gridCol w:w="1673"/>
        <w:gridCol w:w="1055"/>
        <w:gridCol w:w="196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4" w:type="pct"/>
            <w:vMerge w:val="restar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拐点</w:t>
            </w:r>
          </w:p>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编号</w:t>
            </w:r>
          </w:p>
        </w:tc>
        <w:tc>
          <w:tcPr>
            <w:tcW w:w="1735" w:type="pct"/>
            <w:gridSpan w:val="2"/>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rPr>
              <w:t>直角</w:t>
            </w:r>
            <w:r>
              <w:rPr>
                <w:rFonts w:hint="eastAsia" w:ascii="宋体" w:hAnsi="宋体" w:eastAsia="宋体" w:cs="宋体"/>
                <w:spacing w:val="0"/>
                <w:sz w:val="18"/>
                <w:szCs w:val="18"/>
                <w:highlight w:val="none"/>
                <w:lang w:val="zh-TW" w:eastAsia="zh-TW"/>
              </w:rPr>
              <w:t>坐标（</w:t>
            </w:r>
            <w:r>
              <w:rPr>
                <w:rFonts w:hint="eastAsia" w:ascii="宋体" w:hAnsi="宋体" w:eastAsia="宋体" w:cs="宋体"/>
                <w:spacing w:val="0"/>
                <w:sz w:val="18"/>
                <w:szCs w:val="18"/>
                <w:highlight w:val="none"/>
              </w:rPr>
              <w:t>2000国家大地</w:t>
            </w:r>
            <w:r>
              <w:rPr>
                <w:rFonts w:hint="eastAsia" w:ascii="宋体" w:hAnsi="宋体" w:eastAsia="宋体" w:cs="宋体"/>
                <w:spacing w:val="0"/>
                <w:sz w:val="18"/>
                <w:szCs w:val="18"/>
                <w:highlight w:val="none"/>
                <w:lang w:val="zh-TW" w:eastAsia="zh-TW"/>
              </w:rPr>
              <w:t>坐标系）</w:t>
            </w:r>
          </w:p>
        </w:tc>
        <w:tc>
          <w:tcPr>
            <w:tcW w:w="586" w:type="pct"/>
            <w:vMerge w:val="restar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拐点</w:t>
            </w:r>
          </w:p>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rPr>
            </w:pPr>
            <w:r>
              <w:rPr>
                <w:rFonts w:hint="eastAsia" w:ascii="宋体" w:hAnsi="宋体" w:eastAsia="宋体" w:cs="宋体"/>
                <w:spacing w:val="0"/>
                <w:sz w:val="18"/>
                <w:szCs w:val="18"/>
                <w:highlight w:val="none"/>
                <w:lang w:val="zh-TW" w:eastAsia="zh-TW"/>
              </w:rPr>
              <w:t>编号</w:t>
            </w:r>
          </w:p>
        </w:tc>
        <w:tc>
          <w:tcPr>
            <w:tcW w:w="2223" w:type="pct"/>
            <w:gridSpan w:val="2"/>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rPr>
              <w:t>直角坐标</w:t>
            </w:r>
            <w:r>
              <w:rPr>
                <w:rFonts w:hint="eastAsia" w:ascii="宋体" w:hAnsi="宋体" w:eastAsia="宋体" w:cs="宋体"/>
                <w:spacing w:val="0"/>
                <w:sz w:val="18"/>
                <w:szCs w:val="18"/>
                <w:highlight w:val="none"/>
                <w:lang w:val="zh-TW" w:eastAsia="zh-TW"/>
              </w:rPr>
              <w:t>（</w:t>
            </w:r>
            <w:r>
              <w:rPr>
                <w:rFonts w:hint="eastAsia" w:ascii="宋体" w:hAnsi="宋体" w:eastAsia="宋体" w:cs="宋体"/>
                <w:spacing w:val="0"/>
                <w:sz w:val="18"/>
                <w:szCs w:val="18"/>
                <w:highlight w:val="none"/>
              </w:rPr>
              <w:t>2000国家大地</w:t>
            </w:r>
            <w:r>
              <w:rPr>
                <w:rFonts w:hint="eastAsia" w:ascii="宋体" w:hAnsi="宋体" w:eastAsia="宋体" w:cs="宋体"/>
                <w:spacing w:val="0"/>
                <w:sz w:val="18"/>
                <w:szCs w:val="18"/>
                <w:highlight w:val="none"/>
                <w:lang w:val="zh-TW" w:eastAsia="zh-TW"/>
              </w:rPr>
              <w:t>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4" w:type="pct"/>
            <w:vMerge w:val="continue"/>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p>
        </w:tc>
        <w:tc>
          <w:tcPr>
            <w:tcW w:w="805"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rPr>
            </w:pPr>
            <w:r>
              <w:rPr>
                <w:rFonts w:hint="eastAsia" w:ascii="宋体" w:hAnsi="宋体" w:eastAsia="宋体" w:cs="宋体"/>
                <w:spacing w:val="0"/>
                <w:sz w:val="18"/>
                <w:szCs w:val="18"/>
                <w:highlight w:val="none"/>
              </w:rPr>
              <w:t>X</w:t>
            </w:r>
          </w:p>
        </w:tc>
        <w:tc>
          <w:tcPr>
            <w:tcW w:w="930"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rPr>
            </w:pPr>
            <w:r>
              <w:rPr>
                <w:rFonts w:hint="eastAsia" w:ascii="宋体" w:hAnsi="宋体" w:eastAsia="宋体" w:cs="宋体"/>
                <w:spacing w:val="0"/>
                <w:sz w:val="18"/>
                <w:szCs w:val="18"/>
                <w:highlight w:val="none"/>
              </w:rPr>
              <w:t>Y</w:t>
            </w:r>
          </w:p>
        </w:tc>
        <w:tc>
          <w:tcPr>
            <w:tcW w:w="586" w:type="pct"/>
            <w:vMerge w:val="continue"/>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rPr>
            </w:pPr>
          </w:p>
        </w:tc>
        <w:tc>
          <w:tcPr>
            <w:tcW w:w="1094"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rPr>
            </w:pPr>
            <w:r>
              <w:rPr>
                <w:rFonts w:hint="eastAsia" w:ascii="宋体" w:hAnsi="宋体" w:eastAsia="宋体" w:cs="宋体"/>
                <w:spacing w:val="0"/>
                <w:sz w:val="18"/>
                <w:szCs w:val="18"/>
                <w:highlight w:val="none"/>
              </w:rPr>
              <w:t>X</w:t>
            </w:r>
          </w:p>
        </w:tc>
        <w:tc>
          <w:tcPr>
            <w:tcW w:w="1129"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rPr>
            </w:pPr>
            <w:r>
              <w:rPr>
                <w:rFonts w:hint="eastAsia" w:ascii="宋体" w:hAnsi="宋体" w:eastAsia="宋体" w:cs="宋体"/>
                <w:spacing w:val="0"/>
                <w:sz w:val="18"/>
                <w:szCs w:val="18"/>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4"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1</w:t>
            </w:r>
          </w:p>
        </w:tc>
        <w:tc>
          <w:tcPr>
            <w:tcW w:w="1484"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rPr>
            </w:pPr>
            <w:r>
              <w:rPr>
                <w:rFonts w:hint="eastAsia" w:ascii="宋体" w:hAnsi="宋体" w:eastAsia="宋体" w:cs="宋体"/>
                <w:color w:val="000000"/>
                <w:spacing w:val="0"/>
                <w:kern w:val="0"/>
                <w:sz w:val="18"/>
                <w:szCs w:val="18"/>
                <w:highlight w:val="none"/>
                <w:lang w:bidi="ar"/>
              </w:rPr>
              <w:t>4421174.43</w:t>
            </w:r>
            <w:r>
              <w:rPr>
                <w:rFonts w:hint="eastAsia" w:ascii="宋体" w:hAnsi="宋体" w:eastAsia="宋体" w:cs="宋体"/>
                <w:color w:val="000000"/>
                <w:spacing w:val="0"/>
                <w:kern w:val="0"/>
                <w:sz w:val="18"/>
                <w:szCs w:val="18"/>
                <w:highlight w:val="none"/>
                <w:lang w:val="en-US" w:eastAsia="zh-CN" w:bidi="ar"/>
              </w:rPr>
              <w:t>06</w:t>
            </w:r>
          </w:p>
        </w:tc>
        <w:tc>
          <w:tcPr>
            <w:tcW w:w="171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rPr>
            </w:pPr>
            <w:r>
              <w:rPr>
                <w:rFonts w:hint="eastAsia" w:ascii="宋体" w:hAnsi="宋体" w:eastAsia="宋体" w:cs="宋体"/>
                <w:color w:val="000000"/>
                <w:spacing w:val="0"/>
                <w:kern w:val="0"/>
                <w:sz w:val="18"/>
                <w:szCs w:val="18"/>
                <w:highlight w:val="none"/>
                <w:lang w:bidi="ar"/>
              </w:rPr>
              <w:t>37429833.1</w:t>
            </w:r>
            <w:r>
              <w:rPr>
                <w:rFonts w:hint="eastAsia" w:ascii="宋体" w:hAnsi="宋体" w:eastAsia="宋体" w:cs="宋体"/>
                <w:color w:val="000000"/>
                <w:spacing w:val="0"/>
                <w:kern w:val="0"/>
                <w:sz w:val="18"/>
                <w:szCs w:val="18"/>
                <w:highlight w:val="none"/>
                <w:lang w:val="en-US" w:eastAsia="zh-CN" w:bidi="ar"/>
              </w:rPr>
              <w:t>088</w:t>
            </w:r>
          </w:p>
        </w:tc>
        <w:tc>
          <w:tcPr>
            <w:tcW w:w="1080" w:type="dxa"/>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8</w:t>
            </w:r>
          </w:p>
        </w:tc>
        <w:tc>
          <w:tcPr>
            <w:tcW w:w="2017"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4419369.41</w:t>
            </w:r>
            <w:r>
              <w:rPr>
                <w:rFonts w:hint="eastAsia" w:ascii="宋体" w:hAnsi="宋体" w:eastAsia="宋体" w:cs="宋体"/>
                <w:color w:val="000000"/>
                <w:spacing w:val="0"/>
                <w:kern w:val="0"/>
                <w:sz w:val="18"/>
                <w:szCs w:val="18"/>
                <w:highlight w:val="none"/>
                <w:lang w:val="en-US" w:eastAsia="zh-CN" w:bidi="ar"/>
              </w:rPr>
              <w:t>22</w:t>
            </w:r>
          </w:p>
        </w:tc>
        <w:tc>
          <w:tcPr>
            <w:tcW w:w="208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37433523.15</w:t>
            </w:r>
            <w:r>
              <w:rPr>
                <w:rFonts w:hint="eastAsia" w:ascii="宋体" w:hAnsi="宋体" w:eastAsia="宋体" w:cs="宋体"/>
                <w:color w:val="000000"/>
                <w:spacing w:val="0"/>
                <w:kern w:val="0"/>
                <w:sz w:val="18"/>
                <w:szCs w:val="18"/>
                <w:highlight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54"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2</w:t>
            </w:r>
          </w:p>
        </w:tc>
        <w:tc>
          <w:tcPr>
            <w:tcW w:w="1484"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4421184.4</w:t>
            </w:r>
            <w:r>
              <w:rPr>
                <w:rFonts w:hint="eastAsia" w:ascii="宋体" w:hAnsi="宋体" w:eastAsia="宋体" w:cs="宋体"/>
                <w:color w:val="000000"/>
                <w:spacing w:val="0"/>
                <w:kern w:val="0"/>
                <w:sz w:val="18"/>
                <w:szCs w:val="18"/>
                <w:highlight w:val="none"/>
                <w:lang w:val="en-US" w:eastAsia="zh-CN" w:bidi="ar"/>
              </w:rPr>
              <w:t>282</w:t>
            </w:r>
          </w:p>
        </w:tc>
        <w:tc>
          <w:tcPr>
            <w:tcW w:w="171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en-US" w:eastAsia="zh-CN"/>
              </w:rPr>
            </w:pPr>
            <w:r>
              <w:rPr>
                <w:rFonts w:hint="eastAsia" w:ascii="宋体" w:hAnsi="宋体" w:eastAsia="宋体" w:cs="宋体"/>
                <w:color w:val="000000"/>
                <w:spacing w:val="0"/>
                <w:kern w:val="0"/>
                <w:sz w:val="18"/>
                <w:szCs w:val="18"/>
                <w:highlight w:val="none"/>
                <w:lang w:bidi="ar"/>
              </w:rPr>
              <w:t>37434068.16</w:t>
            </w:r>
            <w:r>
              <w:rPr>
                <w:rFonts w:hint="eastAsia" w:ascii="宋体" w:hAnsi="宋体" w:eastAsia="宋体" w:cs="宋体"/>
                <w:color w:val="000000"/>
                <w:spacing w:val="0"/>
                <w:kern w:val="0"/>
                <w:sz w:val="18"/>
                <w:szCs w:val="18"/>
                <w:highlight w:val="none"/>
                <w:lang w:val="en-US" w:eastAsia="zh-CN" w:bidi="ar"/>
              </w:rPr>
              <w:t>34</w:t>
            </w:r>
          </w:p>
        </w:tc>
        <w:tc>
          <w:tcPr>
            <w:tcW w:w="1080" w:type="dxa"/>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9</w:t>
            </w:r>
          </w:p>
        </w:tc>
        <w:tc>
          <w:tcPr>
            <w:tcW w:w="2017"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4419079.40</w:t>
            </w:r>
            <w:r>
              <w:rPr>
                <w:rFonts w:hint="eastAsia" w:ascii="宋体" w:hAnsi="宋体" w:eastAsia="宋体" w:cs="宋体"/>
                <w:color w:val="000000"/>
                <w:spacing w:val="0"/>
                <w:kern w:val="0"/>
                <w:sz w:val="18"/>
                <w:szCs w:val="18"/>
                <w:highlight w:val="none"/>
                <w:lang w:val="en-US" w:eastAsia="zh-CN" w:bidi="ar"/>
              </w:rPr>
              <w:t>14</w:t>
            </w:r>
          </w:p>
        </w:tc>
        <w:tc>
          <w:tcPr>
            <w:tcW w:w="208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37433283.15</w:t>
            </w:r>
            <w:r>
              <w:rPr>
                <w:rFonts w:hint="eastAsia" w:ascii="宋体" w:hAnsi="宋体" w:eastAsia="宋体" w:cs="宋体"/>
                <w:color w:val="000000"/>
                <w:spacing w:val="0"/>
                <w:kern w:val="0"/>
                <w:sz w:val="18"/>
                <w:szCs w:val="18"/>
                <w:highlight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4"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3</w:t>
            </w:r>
          </w:p>
        </w:tc>
        <w:tc>
          <w:tcPr>
            <w:tcW w:w="1484"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4420860.4</w:t>
            </w:r>
            <w:r>
              <w:rPr>
                <w:rFonts w:hint="eastAsia" w:ascii="宋体" w:hAnsi="宋体" w:eastAsia="宋体" w:cs="宋体"/>
                <w:color w:val="000000"/>
                <w:spacing w:val="0"/>
                <w:kern w:val="0"/>
                <w:sz w:val="18"/>
                <w:szCs w:val="18"/>
                <w:highlight w:val="none"/>
                <w:lang w:val="en-US" w:eastAsia="zh-CN" w:bidi="ar"/>
              </w:rPr>
              <w:t>272</w:t>
            </w:r>
          </w:p>
        </w:tc>
        <w:tc>
          <w:tcPr>
            <w:tcW w:w="171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37433859.16</w:t>
            </w:r>
            <w:r>
              <w:rPr>
                <w:rFonts w:hint="eastAsia" w:ascii="宋体" w:hAnsi="宋体" w:eastAsia="宋体" w:cs="宋体"/>
                <w:color w:val="000000"/>
                <w:spacing w:val="0"/>
                <w:kern w:val="0"/>
                <w:sz w:val="18"/>
                <w:szCs w:val="18"/>
                <w:highlight w:val="none"/>
                <w:lang w:val="en-US" w:eastAsia="zh-CN" w:bidi="ar"/>
              </w:rPr>
              <w:t>28</w:t>
            </w:r>
          </w:p>
        </w:tc>
        <w:tc>
          <w:tcPr>
            <w:tcW w:w="1080" w:type="dxa"/>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10</w:t>
            </w:r>
          </w:p>
        </w:tc>
        <w:tc>
          <w:tcPr>
            <w:tcW w:w="2017"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4419109.40</w:t>
            </w:r>
            <w:r>
              <w:rPr>
                <w:rFonts w:hint="eastAsia" w:ascii="宋体" w:hAnsi="宋体" w:eastAsia="宋体" w:cs="宋体"/>
                <w:color w:val="000000"/>
                <w:spacing w:val="0"/>
                <w:kern w:val="0"/>
                <w:sz w:val="18"/>
                <w:szCs w:val="18"/>
                <w:highlight w:val="none"/>
                <w:lang w:val="en-US" w:eastAsia="zh-CN" w:bidi="ar"/>
              </w:rPr>
              <w:t>16</w:t>
            </w:r>
          </w:p>
        </w:tc>
        <w:tc>
          <w:tcPr>
            <w:tcW w:w="208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37433003.15</w:t>
            </w:r>
            <w:r>
              <w:rPr>
                <w:rFonts w:hint="eastAsia" w:ascii="宋体" w:hAnsi="宋体" w:eastAsia="宋体" w:cs="宋体"/>
                <w:color w:val="000000"/>
                <w:spacing w:val="0"/>
                <w:kern w:val="0"/>
                <w:sz w:val="18"/>
                <w:szCs w:val="18"/>
                <w:highlight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4"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4</w:t>
            </w:r>
          </w:p>
        </w:tc>
        <w:tc>
          <w:tcPr>
            <w:tcW w:w="1484"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4420539.4</w:t>
            </w:r>
            <w:r>
              <w:rPr>
                <w:rFonts w:hint="eastAsia" w:ascii="宋体" w:hAnsi="宋体" w:eastAsia="宋体" w:cs="宋体"/>
                <w:color w:val="000000"/>
                <w:spacing w:val="0"/>
                <w:kern w:val="0"/>
                <w:sz w:val="18"/>
                <w:szCs w:val="18"/>
                <w:highlight w:val="none"/>
                <w:lang w:val="en-US" w:eastAsia="zh-CN" w:bidi="ar"/>
              </w:rPr>
              <w:t>264</w:t>
            </w:r>
          </w:p>
        </w:tc>
        <w:tc>
          <w:tcPr>
            <w:tcW w:w="171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37433216.15</w:t>
            </w:r>
            <w:r>
              <w:rPr>
                <w:rFonts w:hint="eastAsia" w:ascii="宋体" w:hAnsi="宋体" w:eastAsia="宋体" w:cs="宋体"/>
                <w:color w:val="000000"/>
                <w:spacing w:val="0"/>
                <w:kern w:val="0"/>
                <w:sz w:val="18"/>
                <w:szCs w:val="18"/>
                <w:highlight w:val="none"/>
                <w:lang w:val="en-US" w:eastAsia="zh-CN" w:bidi="ar"/>
              </w:rPr>
              <w:t>07</w:t>
            </w:r>
          </w:p>
        </w:tc>
        <w:tc>
          <w:tcPr>
            <w:tcW w:w="1080" w:type="dxa"/>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11</w:t>
            </w:r>
          </w:p>
        </w:tc>
        <w:tc>
          <w:tcPr>
            <w:tcW w:w="2017"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4419522.41</w:t>
            </w:r>
            <w:r>
              <w:rPr>
                <w:rFonts w:hint="eastAsia" w:ascii="宋体" w:hAnsi="宋体" w:eastAsia="宋体" w:cs="宋体"/>
                <w:color w:val="000000"/>
                <w:spacing w:val="0"/>
                <w:kern w:val="0"/>
                <w:sz w:val="18"/>
                <w:szCs w:val="18"/>
                <w:highlight w:val="none"/>
                <w:lang w:val="en-US" w:eastAsia="zh-CN" w:bidi="ar"/>
              </w:rPr>
              <w:t>31</w:t>
            </w:r>
          </w:p>
        </w:tc>
        <w:tc>
          <w:tcPr>
            <w:tcW w:w="208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37432954.1</w:t>
            </w:r>
            <w:r>
              <w:rPr>
                <w:rFonts w:hint="eastAsia" w:ascii="宋体" w:hAnsi="宋体" w:eastAsia="宋体" w:cs="宋体"/>
                <w:color w:val="000000"/>
                <w:spacing w:val="0"/>
                <w:kern w:val="0"/>
                <w:sz w:val="18"/>
                <w:szCs w:val="18"/>
                <w:highlight w:val="none"/>
                <w:lang w:val="en-US" w:eastAsia="zh-CN" w:bidi="ar"/>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4"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5</w:t>
            </w:r>
          </w:p>
        </w:tc>
        <w:tc>
          <w:tcPr>
            <w:tcW w:w="1484"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4420005.41</w:t>
            </w:r>
            <w:r>
              <w:rPr>
                <w:rFonts w:hint="eastAsia" w:ascii="宋体" w:hAnsi="宋体" w:eastAsia="宋体" w:cs="宋体"/>
                <w:color w:val="000000"/>
                <w:spacing w:val="0"/>
                <w:kern w:val="0"/>
                <w:sz w:val="18"/>
                <w:szCs w:val="18"/>
                <w:highlight w:val="none"/>
                <w:lang w:val="en-US" w:eastAsia="zh-CN" w:bidi="ar"/>
              </w:rPr>
              <w:t>45</w:t>
            </w:r>
          </w:p>
        </w:tc>
        <w:tc>
          <w:tcPr>
            <w:tcW w:w="171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37433402.15</w:t>
            </w:r>
            <w:r>
              <w:rPr>
                <w:rFonts w:hint="eastAsia" w:ascii="宋体" w:hAnsi="宋体" w:eastAsia="宋体" w:cs="宋体"/>
                <w:color w:val="000000"/>
                <w:spacing w:val="0"/>
                <w:kern w:val="0"/>
                <w:sz w:val="18"/>
                <w:szCs w:val="18"/>
                <w:highlight w:val="none"/>
                <w:lang w:val="en-US" w:eastAsia="zh-CN" w:bidi="ar"/>
              </w:rPr>
              <w:t>14</w:t>
            </w:r>
          </w:p>
        </w:tc>
        <w:tc>
          <w:tcPr>
            <w:tcW w:w="1080" w:type="dxa"/>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12</w:t>
            </w:r>
          </w:p>
        </w:tc>
        <w:tc>
          <w:tcPr>
            <w:tcW w:w="2017"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4419614.40</w:t>
            </w:r>
            <w:r>
              <w:rPr>
                <w:rFonts w:hint="eastAsia" w:ascii="宋体" w:hAnsi="宋体" w:eastAsia="宋体" w:cs="宋体"/>
                <w:color w:val="000000"/>
                <w:spacing w:val="0"/>
                <w:kern w:val="0"/>
                <w:sz w:val="18"/>
                <w:szCs w:val="18"/>
                <w:highlight w:val="none"/>
                <w:lang w:val="en-US" w:eastAsia="zh-CN" w:bidi="ar"/>
              </w:rPr>
              <w:t>42</w:t>
            </w:r>
          </w:p>
        </w:tc>
        <w:tc>
          <w:tcPr>
            <w:tcW w:w="208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37431583.1</w:t>
            </w:r>
            <w:r>
              <w:rPr>
                <w:rFonts w:hint="eastAsia" w:ascii="宋体" w:hAnsi="宋体" w:eastAsia="宋体" w:cs="宋体"/>
                <w:color w:val="000000"/>
                <w:spacing w:val="0"/>
                <w:kern w:val="0"/>
                <w:sz w:val="18"/>
                <w:szCs w:val="18"/>
                <w:highlight w:val="none"/>
                <w:lang w:val="en-US" w:eastAsia="zh-CN" w:bidi="ar"/>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54"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6</w:t>
            </w:r>
          </w:p>
        </w:tc>
        <w:tc>
          <w:tcPr>
            <w:tcW w:w="1484"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4419989.41</w:t>
            </w:r>
            <w:r>
              <w:rPr>
                <w:rFonts w:hint="eastAsia" w:ascii="宋体" w:hAnsi="宋体" w:eastAsia="宋体" w:cs="宋体"/>
                <w:color w:val="000000"/>
                <w:spacing w:val="0"/>
                <w:kern w:val="0"/>
                <w:sz w:val="18"/>
                <w:szCs w:val="18"/>
                <w:highlight w:val="none"/>
                <w:lang w:val="en-US" w:eastAsia="zh-CN" w:bidi="ar"/>
              </w:rPr>
              <w:t>44</w:t>
            </w:r>
          </w:p>
        </w:tc>
        <w:tc>
          <w:tcPr>
            <w:tcW w:w="171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37433463.15</w:t>
            </w:r>
            <w:r>
              <w:rPr>
                <w:rFonts w:hint="eastAsia" w:ascii="宋体" w:hAnsi="宋体" w:eastAsia="宋体" w:cs="宋体"/>
                <w:color w:val="000000"/>
                <w:spacing w:val="0"/>
                <w:kern w:val="0"/>
                <w:sz w:val="18"/>
                <w:szCs w:val="18"/>
                <w:highlight w:val="none"/>
                <w:lang w:val="en-US" w:eastAsia="zh-CN" w:bidi="ar"/>
              </w:rPr>
              <w:t>16</w:t>
            </w:r>
          </w:p>
        </w:tc>
        <w:tc>
          <w:tcPr>
            <w:tcW w:w="1080" w:type="dxa"/>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rPr>
            </w:pPr>
            <w:r>
              <w:rPr>
                <w:rFonts w:hint="eastAsia" w:ascii="宋体" w:hAnsi="宋体" w:eastAsia="宋体" w:cs="宋体"/>
                <w:spacing w:val="0"/>
                <w:sz w:val="18"/>
                <w:szCs w:val="18"/>
                <w:highlight w:val="none"/>
              </w:rPr>
              <w:t>13</w:t>
            </w:r>
          </w:p>
        </w:tc>
        <w:tc>
          <w:tcPr>
            <w:tcW w:w="2017"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4419968.4</w:t>
            </w:r>
            <w:r>
              <w:rPr>
                <w:rFonts w:hint="eastAsia" w:ascii="宋体" w:hAnsi="宋体" w:eastAsia="宋体" w:cs="宋体"/>
                <w:color w:val="000000"/>
                <w:spacing w:val="0"/>
                <w:kern w:val="0"/>
                <w:sz w:val="18"/>
                <w:szCs w:val="18"/>
                <w:highlight w:val="none"/>
                <w:lang w:val="en-US" w:eastAsia="zh-CN" w:bidi="ar"/>
              </w:rPr>
              <w:t>068</w:t>
            </w:r>
          </w:p>
        </w:tc>
        <w:tc>
          <w:tcPr>
            <w:tcW w:w="208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eastAsia="zh-TW"/>
              </w:rPr>
            </w:pPr>
            <w:r>
              <w:rPr>
                <w:rFonts w:hint="eastAsia" w:ascii="宋体" w:hAnsi="宋体" w:eastAsia="宋体" w:cs="宋体"/>
                <w:color w:val="000000"/>
                <w:spacing w:val="0"/>
                <w:kern w:val="0"/>
                <w:sz w:val="18"/>
                <w:szCs w:val="18"/>
                <w:highlight w:val="none"/>
                <w:lang w:bidi="ar"/>
              </w:rPr>
              <w:t>37429833.1</w:t>
            </w:r>
            <w:r>
              <w:rPr>
                <w:rFonts w:hint="eastAsia" w:ascii="宋体" w:hAnsi="宋体" w:eastAsia="宋体" w:cs="宋体"/>
                <w:color w:val="000000"/>
                <w:spacing w:val="0"/>
                <w:kern w:val="0"/>
                <w:sz w:val="18"/>
                <w:szCs w:val="18"/>
                <w:highlight w:val="none"/>
                <w:lang w:val="en-US" w:eastAsia="zh-CN" w:bidi="ar"/>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4" w:type="pct"/>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val="zh-TW" w:eastAsia="zh-TW"/>
              </w:rPr>
            </w:pPr>
            <w:r>
              <w:rPr>
                <w:rFonts w:hint="eastAsia" w:ascii="宋体" w:hAnsi="宋体" w:eastAsia="宋体" w:cs="宋体"/>
                <w:spacing w:val="0"/>
                <w:sz w:val="18"/>
                <w:szCs w:val="18"/>
                <w:highlight w:val="none"/>
                <w:lang w:val="zh-TW" w:eastAsia="zh-TW"/>
              </w:rPr>
              <w:t>7</w:t>
            </w:r>
          </w:p>
        </w:tc>
        <w:tc>
          <w:tcPr>
            <w:tcW w:w="1484"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4420050.41</w:t>
            </w:r>
            <w:r>
              <w:rPr>
                <w:rFonts w:hint="eastAsia" w:ascii="宋体" w:hAnsi="宋体" w:eastAsia="宋体" w:cs="宋体"/>
                <w:color w:val="000000"/>
                <w:spacing w:val="0"/>
                <w:kern w:val="0"/>
                <w:sz w:val="18"/>
                <w:szCs w:val="18"/>
                <w:highlight w:val="none"/>
                <w:lang w:val="en-US" w:eastAsia="zh-CN" w:bidi="ar"/>
              </w:rPr>
              <w:t>43</w:t>
            </w:r>
          </w:p>
        </w:tc>
        <w:tc>
          <w:tcPr>
            <w:tcW w:w="1715"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center"/>
              <w:rPr>
                <w:rFonts w:hint="eastAsia" w:ascii="宋体" w:hAnsi="宋体" w:eastAsia="宋体" w:cs="宋体"/>
                <w:spacing w:val="0"/>
                <w:sz w:val="18"/>
                <w:szCs w:val="18"/>
                <w:highlight w:val="none"/>
                <w:lang w:val="zh-TW" w:eastAsia="zh-TW"/>
              </w:rPr>
            </w:pPr>
            <w:r>
              <w:rPr>
                <w:rFonts w:hint="eastAsia" w:ascii="宋体" w:hAnsi="宋体" w:eastAsia="宋体" w:cs="宋体"/>
                <w:color w:val="000000"/>
                <w:spacing w:val="0"/>
                <w:kern w:val="0"/>
                <w:sz w:val="18"/>
                <w:szCs w:val="18"/>
                <w:highlight w:val="none"/>
                <w:lang w:bidi="ar"/>
              </w:rPr>
              <w:t>37434058.16</w:t>
            </w:r>
            <w:r>
              <w:rPr>
                <w:rFonts w:hint="eastAsia" w:ascii="宋体" w:hAnsi="宋体" w:eastAsia="宋体" w:cs="宋体"/>
                <w:color w:val="000000"/>
                <w:spacing w:val="0"/>
                <w:kern w:val="0"/>
                <w:sz w:val="18"/>
                <w:szCs w:val="18"/>
                <w:highlight w:val="none"/>
                <w:lang w:val="en-US" w:eastAsia="zh-CN" w:bidi="ar"/>
              </w:rPr>
              <w:t>36</w:t>
            </w:r>
          </w:p>
        </w:tc>
        <w:tc>
          <w:tcPr>
            <w:tcW w:w="1080" w:type="dxa"/>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eastAsia="zh-TW"/>
              </w:rPr>
            </w:pPr>
          </w:p>
        </w:tc>
        <w:tc>
          <w:tcPr>
            <w:tcW w:w="2017" w:type="dxa"/>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eastAsia="zh-TW"/>
              </w:rPr>
            </w:pPr>
          </w:p>
        </w:tc>
        <w:tc>
          <w:tcPr>
            <w:tcW w:w="2085" w:type="dxa"/>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6"/>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rPr>
            </w:pPr>
            <w:r>
              <w:rPr>
                <w:rFonts w:hint="eastAsia" w:ascii="宋体" w:hAnsi="宋体" w:eastAsia="宋体" w:cs="宋体"/>
                <w:spacing w:val="0"/>
                <w:sz w:val="18"/>
                <w:szCs w:val="18"/>
                <w:highlight w:val="none"/>
              </w:rPr>
              <w:t>矿区面积：5.9788km</w:t>
            </w:r>
            <w:r>
              <w:rPr>
                <w:rFonts w:hint="eastAsia" w:ascii="宋体" w:hAnsi="宋体" w:eastAsia="宋体" w:cs="宋体"/>
                <w:spacing w:val="0"/>
                <w:sz w:val="18"/>
                <w:szCs w:val="18"/>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6"/>
            <w:noWrap w:val="0"/>
            <w:vAlign w:val="center"/>
          </w:tcPr>
          <w:p>
            <w:pPr>
              <w:pStyle w:val="20"/>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spacing w:val="0"/>
                <w:sz w:val="18"/>
                <w:szCs w:val="18"/>
                <w:highlight w:val="none"/>
                <w:lang w:eastAsia="zh-CN"/>
              </w:rPr>
            </w:pPr>
            <w:r>
              <w:rPr>
                <w:rFonts w:hint="eastAsia" w:ascii="宋体" w:hAnsi="宋体" w:eastAsia="宋体" w:cs="宋体"/>
                <w:color w:val="auto"/>
                <w:spacing w:val="0"/>
                <w:sz w:val="18"/>
                <w:szCs w:val="18"/>
                <w:highlight w:val="none"/>
              </w:rPr>
              <w:t>申请开采深度</w:t>
            </w:r>
            <w:r>
              <w:rPr>
                <w:rFonts w:hint="eastAsia" w:ascii="宋体" w:hAnsi="宋体" w:eastAsia="宋体" w:cs="宋体"/>
                <w:color w:val="auto"/>
                <w:spacing w:val="0"/>
                <w:sz w:val="18"/>
                <w:szCs w:val="18"/>
                <w:highlight w:val="none"/>
                <w:lang w:val="en-US" w:eastAsia="zh-CN"/>
              </w:rPr>
              <w:t>标高</w:t>
            </w:r>
            <w:r>
              <w:rPr>
                <w:rFonts w:hint="eastAsia" w:ascii="宋体" w:hAnsi="宋体" w:eastAsia="宋体" w:cs="宋体"/>
                <w:color w:val="auto"/>
                <w:spacing w:val="0"/>
                <w:sz w:val="18"/>
                <w:szCs w:val="18"/>
                <w:highlight w:val="none"/>
              </w:rPr>
              <w:t>为14</w:t>
            </w:r>
            <w:r>
              <w:rPr>
                <w:rFonts w:hint="eastAsia" w:ascii="宋体" w:hAnsi="宋体" w:eastAsia="宋体" w:cs="宋体"/>
                <w:color w:val="auto"/>
                <w:spacing w:val="0"/>
                <w:sz w:val="18"/>
                <w:szCs w:val="18"/>
                <w:highlight w:val="none"/>
                <w:lang w:val="en-US" w:eastAsia="zh-CN"/>
              </w:rPr>
              <w:t>15</w:t>
            </w:r>
            <w:r>
              <w:rPr>
                <w:rFonts w:hint="eastAsia" w:ascii="宋体" w:hAnsi="宋体" w:eastAsia="宋体" w:cs="宋体"/>
                <w:color w:val="auto"/>
                <w:spacing w:val="0"/>
                <w:sz w:val="18"/>
                <w:szCs w:val="18"/>
                <w:highlight w:val="none"/>
              </w:rPr>
              <w:t>～1329m</w:t>
            </w:r>
            <w:r>
              <w:rPr>
                <w:rFonts w:hint="eastAsia" w:ascii="宋体" w:hAnsi="宋体" w:eastAsia="宋体" w:cs="宋体"/>
                <w:color w:val="auto"/>
                <w:spacing w:val="0"/>
                <w:sz w:val="18"/>
                <w:szCs w:val="18"/>
                <w:highlight w:val="none"/>
                <w:lang w:eastAsia="zh-CN"/>
              </w:rPr>
              <w:t>、</w:t>
            </w:r>
            <w:r>
              <w:rPr>
                <w:rFonts w:hint="eastAsia" w:ascii="宋体" w:hAnsi="宋体" w:eastAsia="宋体" w:cs="宋体"/>
                <w:color w:val="auto"/>
                <w:spacing w:val="0"/>
                <w:sz w:val="18"/>
                <w:szCs w:val="18"/>
                <w:highlight w:val="none"/>
              </w:rPr>
              <w:t>开拓工程</w:t>
            </w:r>
            <w:r>
              <w:rPr>
                <w:rFonts w:hint="eastAsia" w:ascii="宋体" w:hAnsi="宋体" w:eastAsia="宋体" w:cs="宋体"/>
                <w:color w:val="auto"/>
                <w:spacing w:val="0"/>
                <w:sz w:val="18"/>
                <w:szCs w:val="18"/>
                <w:highlight w:val="none"/>
                <w:lang w:val="en-US" w:eastAsia="zh-CN"/>
              </w:rPr>
              <w:t>自</w:t>
            </w:r>
            <w:r>
              <w:rPr>
                <w:rFonts w:hint="eastAsia" w:ascii="宋体" w:hAnsi="宋体" w:eastAsia="宋体" w:cs="宋体"/>
                <w:color w:val="auto"/>
                <w:spacing w:val="0"/>
                <w:sz w:val="18"/>
                <w:szCs w:val="18"/>
                <w:highlight w:val="none"/>
              </w:rPr>
              <w:t>1329m</w:t>
            </w:r>
            <w:r>
              <w:rPr>
                <w:rFonts w:hint="eastAsia" w:ascii="宋体" w:hAnsi="宋体" w:eastAsia="宋体" w:cs="宋体"/>
                <w:color w:val="auto"/>
                <w:spacing w:val="0"/>
                <w:sz w:val="18"/>
                <w:szCs w:val="18"/>
                <w:highlight w:val="none"/>
                <w:lang w:val="en-US" w:eastAsia="zh-CN"/>
              </w:rPr>
              <w:t>标高</w:t>
            </w:r>
            <w:r>
              <w:rPr>
                <w:rFonts w:hint="eastAsia" w:ascii="宋体" w:hAnsi="宋体" w:eastAsia="宋体" w:cs="宋体"/>
                <w:color w:val="auto"/>
                <w:spacing w:val="0"/>
                <w:sz w:val="18"/>
                <w:szCs w:val="18"/>
                <w:highlight w:val="none"/>
              </w:rPr>
              <w:t>至地表</w:t>
            </w:r>
            <w:r>
              <w:rPr>
                <w:rFonts w:hint="eastAsia" w:ascii="宋体" w:hAnsi="宋体" w:eastAsia="宋体" w:cs="宋体"/>
                <w:color w:val="auto"/>
                <w:spacing w:val="0"/>
                <w:sz w:val="18"/>
                <w:szCs w:val="18"/>
                <w:highlight w:val="none"/>
                <w:lang w:eastAsia="zh-CN"/>
              </w:rPr>
              <w:t>。</w:t>
            </w:r>
          </w:p>
        </w:tc>
      </w:tr>
    </w:tbl>
    <w:p>
      <w:pPr>
        <w:keepNext w:val="0"/>
        <w:keepLines w:val="0"/>
        <w:pageBreakBefore w:val="0"/>
        <w:widowControl w:val="0"/>
        <w:numPr>
          <w:ilvl w:val="0"/>
          <w:numId w:val="1"/>
        </w:numPr>
        <w:tabs>
          <w:tab w:val="left" w:pos="0"/>
        </w:tabs>
        <w:kinsoku/>
        <w:wordWrap/>
        <w:overflowPunct/>
        <w:topLinePunct w:val="0"/>
        <w:autoSpaceDE/>
        <w:autoSpaceDN/>
        <w:bidi w:val="0"/>
        <w:adjustRightInd w:val="0"/>
        <w:spacing w:line="56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矿产资源开采</w:t>
      </w:r>
    </w:p>
    <w:p>
      <w:pPr>
        <w:keepNext w:val="0"/>
        <w:keepLines w:val="0"/>
        <w:pageBreakBefore w:val="0"/>
        <w:widowControl w:val="0"/>
        <w:kinsoku/>
        <w:wordWrap/>
        <w:overflowPunct/>
        <w:topLinePunct w:val="0"/>
        <w:autoSpaceDE/>
        <w:autoSpaceDN/>
        <w:bidi w:val="0"/>
        <w:spacing w:line="560" w:lineRule="exact"/>
        <w:ind w:left="0" w:leftChars="0" w:firstLine="560" w:firstLineChars="200"/>
        <w:jc w:val="both"/>
        <w:textAlignment w:val="auto"/>
        <w:rPr>
          <w:rFonts w:hint="eastAsia" w:ascii="宋体" w:hAnsi="宋体" w:eastAsia="宋体" w:cs="宋体"/>
          <w:bCs/>
          <w:spacing w:val="0"/>
          <w:sz w:val="28"/>
          <w:szCs w:val="28"/>
          <w:highlight w:val="none"/>
        </w:rPr>
      </w:pPr>
      <w:r>
        <w:rPr>
          <w:rFonts w:hint="eastAsia" w:ascii="宋体" w:hAnsi="宋体" w:eastAsia="宋体" w:cs="宋体"/>
          <w:spacing w:val="0"/>
          <w:sz w:val="28"/>
          <w:szCs w:val="28"/>
          <w:highlight w:val="none"/>
        </w:rPr>
        <w:t>《开发方案》确定的开采矿种为</w:t>
      </w:r>
      <w:r>
        <w:rPr>
          <w:rFonts w:hint="eastAsia" w:ascii="宋体" w:hAnsi="宋体" w:eastAsia="宋体" w:cs="宋体"/>
          <w:color w:val="auto"/>
          <w:spacing w:val="0"/>
          <w:sz w:val="28"/>
          <w:szCs w:val="28"/>
          <w:highlight w:val="none"/>
        </w:rPr>
        <w:t>石英砂岩</w:t>
      </w:r>
      <w:r>
        <w:rPr>
          <w:rFonts w:hint="eastAsia" w:ascii="宋体" w:hAnsi="宋体" w:eastAsia="宋体" w:cs="宋体"/>
          <w:bCs/>
          <w:spacing w:val="0"/>
          <w:sz w:val="28"/>
          <w:szCs w:val="28"/>
          <w:highlight w:val="none"/>
        </w:rPr>
        <w:t>。</w:t>
      </w:r>
    </w:p>
    <w:p>
      <w:pPr>
        <w:keepNext w:val="0"/>
        <w:keepLines w:val="0"/>
        <w:pageBreakBefore w:val="0"/>
        <w:wordWrap/>
        <w:topLinePunct w:val="0"/>
        <w:autoSpaceDN/>
        <w:bidi w:val="0"/>
        <w:spacing w:line="560" w:lineRule="exact"/>
        <w:ind w:left="0" w:leftChars="0" w:firstLine="560" w:firstLineChars="200"/>
        <w:jc w:val="both"/>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矿区内共圈定3条矿体，编号</w:t>
      </w:r>
      <w:r>
        <w:rPr>
          <w:rFonts w:hint="eastAsia" w:ascii="宋体" w:hAnsi="宋体" w:eastAsia="宋体" w:cs="宋体"/>
          <w:spacing w:val="0"/>
          <w:kern w:val="0"/>
          <w:sz w:val="28"/>
          <w:szCs w:val="28"/>
          <w:highlight w:val="none"/>
        </w:rPr>
        <w:t>Ⅰ、Ⅰ-1、Ⅰ-2号矿体</w:t>
      </w:r>
      <w:r>
        <w:rPr>
          <w:rFonts w:hint="eastAsia" w:ascii="宋体" w:hAnsi="宋体" w:eastAsia="宋体" w:cs="宋体"/>
          <w:spacing w:val="0"/>
          <w:sz w:val="28"/>
          <w:szCs w:val="28"/>
          <w:highlight w:val="none"/>
        </w:rPr>
        <w:t>。矿区内共划分3个采区，</w:t>
      </w:r>
      <w:r>
        <w:rPr>
          <w:rFonts w:hint="eastAsia" w:ascii="宋体" w:hAnsi="宋体" w:eastAsia="宋体" w:cs="宋体"/>
          <w:spacing w:val="0"/>
          <w:kern w:val="0"/>
          <w:sz w:val="28"/>
          <w:szCs w:val="28"/>
          <w:highlight w:val="none"/>
        </w:rPr>
        <w:t>Ⅰ</w:t>
      </w:r>
      <w:r>
        <w:rPr>
          <w:rFonts w:hint="eastAsia" w:ascii="宋体" w:hAnsi="宋体" w:eastAsia="宋体" w:cs="宋体"/>
          <w:spacing w:val="0"/>
          <w:sz w:val="28"/>
          <w:szCs w:val="28"/>
          <w:highlight w:val="none"/>
        </w:rPr>
        <w:t>号矿体</w:t>
      </w:r>
      <w:r>
        <w:rPr>
          <w:rFonts w:hint="eastAsia" w:ascii="宋体" w:hAnsi="宋体" w:eastAsia="宋体" w:cs="宋体"/>
          <w:spacing w:val="0"/>
          <w:sz w:val="28"/>
          <w:szCs w:val="28"/>
          <w:highlight w:val="none"/>
          <w:lang w:val="en-US" w:eastAsia="zh-CN"/>
        </w:rPr>
        <w:t>位于</w:t>
      </w:r>
      <w:r>
        <w:rPr>
          <w:rFonts w:hint="eastAsia" w:ascii="宋体" w:hAnsi="宋体" w:eastAsia="宋体" w:cs="宋体"/>
          <w:spacing w:val="0"/>
          <w:sz w:val="28"/>
          <w:szCs w:val="28"/>
          <w:highlight w:val="none"/>
        </w:rPr>
        <w:t>一采区、Ⅰ-1号矿体</w:t>
      </w:r>
      <w:r>
        <w:rPr>
          <w:rFonts w:hint="eastAsia" w:ascii="宋体" w:hAnsi="宋体" w:eastAsia="宋体" w:cs="宋体"/>
          <w:spacing w:val="0"/>
          <w:sz w:val="28"/>
          <w:szCs w:val="28"/>
          <w:highlight w:val="none"/>
          <w:lang w:val="en-US" w:eastAsia="zh-CN"/>
        </w:rPr>
        <w:t>位于</w:t>
      </w:r>
      <w:r>
        <w:rPr>
          <w:rFonts w:hint="eastAsia" w:ascii="宋体" w:hAnsi="宋体" w:eastAsia="宋体" w:cs="宋体"/>
          <w:spacing w:val="0"/>
          <w:sz w:val="28"/>
          <w:szCs w:val="28"/>
          <w:highlight w:val="none"/>
        </w:rPr>
        <w:t>二采区、Ⅰ-2号矿体</w:t>
      </w:r>
      <w:r>
        <w:rPr>
          <w:rFonts w:hint="eastAsia" w:ascii="宋体" w:hAnsi="宋体" w:eastAsia="宋体" w:cs="宋体"/>
          <w:spacing w:val="0"/>
          <w:sz w:val="28"/>
          <w:szCs w:val="28"/>
          <w:highlight w:val="none"/>
          <w:lang w:val="en-US" w:eastAsia="zh-CN"/>
        </w:rPr>
        <w:t>位于</w:t>
      </w:r>
      <w:r>
        <w:rPr>
          <w:rFonts w:hint="eastAsia" w:ascii="宋体" w:hAnsi="宋体" w:eastAsia="宋体" w:cs="宋体"/>
          <w:spacing w:val="0"/>
          <w:sz w:val="28"/>
          <w:szCs w:val="28"/>
          <w:highlight w:val="none"/>
        </w:rPr>
        <w:t>三采区。Ⅰ号</w:t>
      </w:r>
      <w:r>
        <w:rPr>
          <w:rFonts w:hint="eastAsia" w:ascii="宋体" w:hAnsi="宋体" w:eastAsia="宋体" w:cs="宋体"/>
          <w:spacing w:val="0"/>
          <w:sz w:val="28"/>
          <w:szCs w:val="28"/>
          <w:highlight w:val="none"/>
          <w:lang w:val="en-US" w:eastAsia="zh-CN"/>
        </w:rPr>
        <w:t>为</w:t>
      </w:r>
      <w:r>
        <w:rPr>
          <w:rFonts w:hint="eastAsia" w:ascii="宋体" w:hAnsi="宋体" w:eastAsia="宋体" w:cs="宋体"/>
          <w:spacing w:val="0"/>
          <w:sz w:val="28"/>
          <w:szCs w:val="28"/>
          <w:highlight w:val="none"/>
        </w:rPr>
        <w:t>主矿体，Ⅰ-1号</w:t>
      </w:r>
      <w:r>
        <w:rPr>
          <w:rFonts w:hint="eastAsia" w:ascii="宋体" w:hAnsi="宋体" w:eastAsia="宋体" w:cs="宋体"/>
          <w:spacing w:val="0"/>
          <w:sz w:val="28"/>
          <w:szCs w:val="28"/>
          <w:highlight w:val="none"/>
          <w:lang w:val="en-US" w:eastAsia="zh-CN"/>
        </w:rPr>
        <w:t>和</w:t>
      </w:r>
      <w:r>
        <w:rPr>
          <w:rFonts w:hint="eastAsia" w:ascii="宋体" w:hAnsi="宋体" w:eastAsia="宋体" w:cs="宋体"/>
          <w:spacing w:val="0"/>
          <w:sz w:val="28"/>
          <w:szCs w:val="28"/>
          <w:highlight w:val="none"/>
        </w:rPr>
        <w:t>Ⅰ-2号矿体保有资源量较少</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lang w:val="en-US" w:eastAsia="zh-CN"/>
        </w:rPr>
        <w:t>推荐</w:t>
      </w:r>
      <w:r>
        <w:rPr>
          <w:rFonts w:hint="eastAsia" w:ascii="宋体" w:hAnsi="宋体" w:eastAsia="宋体" w:cs="宋体"/>
          <w:spacing w:val="0"/>
          <w:sz w:val="28"/>
          <w:szCs w:val="28"/>
          <w:highlight w:val="none"/>
        </w:rPr>
        <w:t>首采一采区内的Ⅰ号主矿体，Ⅰ-1、Ⅰ-2号矿体</w:t>
      </w:r>
      <w:r>
        <w:rPr>
          <w:rFonts w:hint="eastAsia" w:ascii="宋体" w:hAnsi="宋体" w:eastAsia="宋体" w:cs="宋体"/>
          <w:spacing w:val="0"/>
          <w:sz w:val="28"/>
          <w:szCs w:val="28"/>
          <w:highlight w:val="none"/>
          <w:lang w:val="en-US" w:eastAsia="zh-CN"/>
        </w:rPr>
        <w:t>待</w:t>
      </w:r>
      <w:r>
        <w:rPr>
          <w:rFonts w:hint="eastAsia" w:ascii="宋体" w:hAnsi="宋体" w:eastAsia="宋体" w:cs="宋体"/>
          <w:spacing w:val="0"/>
          <w:sz w:val="28"/>
          <w:szCs w:val="28"/>
          <w:highlight w:val="none"/>
        </w:rPr>
        <w:t>补充勘探后再规划开采</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根据矿区地形地质特征及开采技术条件，Ⅰ号主矿体分布于矿区东南部</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lang w:val="en-US" w:eastAsia="zh-CN"/>
        </w:rPr>
        <w:t>矿体</w:t>
      </w:r>
      <w:r>
        <w:rPr>
          <w:rFonts w:hint="eastAsia" w:ascii="宋体" w:hAnsi="宋体" w:eastAsia="宋体" w:cs="宋体"/>
          <w:spacing w:val="0"/>
          <w:sz w:val="28"/>
          <w:szCs w:val="28"/>
          <w:highlight w:val="none"/>
        </w:rPr>
        <w:t>厚大、</w:t>
      </w:r>
      <w:r>
        <w:rPr>
          <w:rFonts w:hint="eastAsia" w:ascii="宋体" w:hAnsi="宋体" w:eastAsia="宋体" w:cs="宋体"/>
          <w:spacing w:val="0"/>
          <w:sz w:val="28"/>
          <w:szCs w:val="28"/>
          <w:highlight w:val="none"/>
          <w:lang w:val="zh-CN"/>
        </w:rPr>
        <w:t>近水平层状产出，</w:t>
      </w:r>
      <w:r>
        <w:rPr>
          <w:rFonts w:hint="eastAsia" w:ascii="宋体" w:hAnsi="宋体" w:eastAsia="宋体" w:cs="宋体"/>
          <w:spacing w:val="0"/>
          <w:sz w:val="28"/>
          <w:szCs w:val="28"/>
          <w:highlight w:val="none"/>
        </w:rPr>
        <w:t>出露地表且埋藏较浅。推荐采用自上而下</w:t>
      </w:r>
      <w:r>
        <w:rPr>
          <w:rFonts w:hint="eastAsia" w:ascii="宋体" w:hAnsi="宋体" w:eastAsia="宋体" w:cs="宋体"/>
          <w:spacing w:val="0"/>
          <w:sz w:val="28"/>
          <w:szCs w:val="28"/>
          <w:highlight w:val="none"/>
          <w:lang w:val="en-US" w:eastAsia="zh-CN"/>
        </w:rPr>
        <w:t>分</w:t>
      </w:r>
      <w:r>
        <w:rPr>
          <w:rFonts w:hint="eastAsia" w:ascii="宋体" w:hAnsi="宋体" w:eastAsia="宋体" w:cs="宋体"/>
          <w:spacing w:val="0"/>
          <w:sz w:val="28"/>
          <w:szCs w:val="28"/>
          <w:highlight w:val="none"/>
        </w:rPr>
        <w:t>水平台阶式露天方式开采。</w:t>
      </w:r>
      <w:r>
        <w:rPr>
          <w:rFonts w:hint="eastAsia" w:ascii="宋体" w:hAnsi="宋体" w:eastAsia="宋体" w:cs="宋体"/>
          <w:bCs/>
          <w:spacing w:val="0"/>
          <w:kern w:val="0"/>
          <w:sz w:val="28"/>
          <w:szCs w:val="28"/>
          <w:highlight w:val="none"/>
          <w:lang w:bidi="en-US"/>
        </w:rPr>
        <w:t>《开发方案》</w:t>
      </w:r>
      <w:r>
        <w:rPr>
          <w:rFonts w:hint="eastAsia" w:ascii="宋体" w:hAnsi="宋体" w:eastAsia="宋体" w:cs="宋体"/>
          <w:spacing w:val="0"/>
          <w:sz w:val="28"/>
          <w:szCs w:val="28"/>
          <w:highlight w:val="none"/>
        </w:rPr>
        <w:t>推荐</w:t>
      </w:r>
      <w:r>
        <w:rPr>
          <w:rFonts w:hint="eastAsia" w:ascii="宋体" w:hAnsi="宋体" w:eastAsia="宋体" w:cs="宋体"/>
          <w:spacing w:val="0"/>
          <w:sz w:val="28"/>
          <w:szCs w:val="28"/>
          <w:highlight w:val="none"/>
          <w:lang w:val="en-US" w:eastAsia="zh-CN"/>
        </w:rPr>
        <w:t>开采</w:t>
      </w:r>
      <w:r>
        <w:rPr>
          <w:rFonts w:hint="eastAsia" w:ascii="宋体" w:hAnsi="宋体" w:eastAsia="宋体" w:cs="宋体"/>
          <w:spacing w:val="0"/>
          <w:sz w:val="28"/>
          <w:szCs w:val="28"/>
          <w:highlight w:val="none"/>
        </w:rPr>
        <w:t>回采率97.00%</w:t>
      </w:r>
      <w:r>
        <w:rPr>
          <w:rFonts w:hint="eastAsia" w:ascii="宋体" w:hAnsi="宋体" w:eastAsia="宋体" w:cs="宋体"/>
          <w:spacing w:val="0"/>
          <w:sz w:val="28"/>
          <w:szCs w:val="28"/>
          <w:highlight w:val="none"/>
          <w:lang w:eastAsia="zh-CN"/>
        </w:rPr>
        <w:t>、</w:t>
      </w:r>
      <w:r>
        <w:rPr>
          <w:rFonts w:hint="eastAsia" w:ascii="宋体" w:hAnsi="宋体" w:eastAsia="宋体" w:cs="宋体"/>
          <w:color w:val="auto"/>
          <w:spacing w:val="0"/>
          <w:sz w:val="28"/>
          <w:szCs w:val="28"/>
          <w:highlight w:val="none"/>
        </w:rPr>
        <w:t>贫化率2%</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平均出矿品位</w:t>
      </w:r>
      <w:r>
        <w:rPr>
          <w:rFonts w:hint="eastAsia" w:ascii="宋体" w:hAnsi="宋体" w:eastAsia="宋体" w:cs="宋体"/>
          <w:color w:val="auto"/>
          <w:spacing w:val="0"/>
          <w:kern w:val="2"/>
          <w:sz w:val="28"/>
          <w:szCs w:val="28"/>
          <w:highlight w:val="none"/>
          <w:lang w:val="en-US" w:eastAsia="zh-CN" w:bidi="ar-SA"/>
        </w:rPr>
        <w:t>SiO</w:t>
      </w:r>
      <w:r>
        <w:rPr>
          <w:rFonts w:hint="eastAsia" w:ascii="宋体" w:hAnsi="宋体" w:eastAsia="宋体" w:cs="宋体"/>
          <w:color w:val="auto"/>
          <w:spacing w:val="0"/>
          <w:kern w:val="2"/>
          <w:sz w:val="28"/>
          <w:szCs w:val="28"/>
          <w:highlight w:val="none"/>
          <w:vertAlign w:val="subscript"/>
          <w:lang w:val="en-US" w:eastAsia="zh-CN" w:bidi="ar-SA"/>
        </w:rPr>
        <w:t>2</w:t>
      </w:r>
      <w:r>
        <w:rPr>
          <w:rFonts w:hint="eastAsia" w:ascii="宋体" w:hAnsi="宋体" w:eastAsia="宋体" w:cs="宋体"/>
          <w:color w:val="auto"/>
          <w:spacing w:val="0"/>
          <w:kern w:val="2"/>
          <w:sz w:val="28"/>
          <w:szCs w:val="28"/>
          <w:highlight w:val="none"/>
          <w:lang w:val="en-US" w:eastAsia="zh-CN" w:bidi="ar-SA"/>
        </w:rPr>
        <w:t xml:space="preserve"> 93.15%</w:t>
      </w:r>
      <w:r>
        <w:rPr>
          <w:rFonts w:hint="eastAsia" w:ascii="宋体" w:hAnsi="宋体" w:eastAsia="宋体" w:cs="宋体"/>
          <w:color w:val="auto"/>
          <w:spacing w:val="0"/>
          <w:kern w:val="2"/>
          <w:sz w:val="28"/>
          <w:szCs w:val="28"/>
          <w:highlight w:val="none"/>
          <w:lang w:val="zh-CN" w:eastAsia="zh-CN" w:bidi="ar-SA"/>
        </w:rPr>
        <w:t>、</w:t>
      </w:r>
      <w:r>
        <w:rPr>
          <w:rFonts w:hint="eastAsia" w:ascii="宋体" w:hAnsi="宋体" w:eastAsia="宋体" w:cs="宋体"/>
          <w:color w:val="auto"/>
          <w:spacing w:val="0"/>
          <w:kern w:val="2"/>
          <w:sz w:val="28"/>
          <w:szCs w:val="28"/>
          <w:highlight w:val="none"/>
          <w:lang w:val="en-US" w:eastAsia="zh-CN" w:bidi="ar-SA"/>
        </w:rPr>
        <w:t>Fe</w:t>
      </w:r>
      <w:r>
        <w:rPr>
          <w:rFonts w:hint="eastAsia" w:ascii="宋体" w:hAnsi="宋体" w:eastAsia="宋体" w:cs="宋体"/>
          <w:color w:val="auto"/>
          <w:spacing w:val="0"/>
          <w:kern w:val="2"/>
          <w:sz w:val="28"/>
          <w:szCs w:val="28"/>
          <w:highlight w:val="none"/>
          <w:vertAlign w:val="subscript"/>
          <w:lang w:val="en-US" w:eastAsia="zh-CN" w:bidi="ar-SA"/>
        </w:rPr>
        <w:t>2</w:t>
      </w:r>
      <w:r>
        <w:rPr>
          <w:rFonts w:hint="eastAsia" w:ascii="宋体" w:hAnsi="宋体" w:eastAsia="宋体" w:cs="宋体"/>
          <w:color w:val="auto"/>
          <w:spacing w:val="0"/>
          <w:kern w:val="2"/>
          <w:sz w:val="28"/>
          <w:szCs w:val="28"/>
          <w:highlight w:val="none"/>
          <w:lang w:val="en-US" w:eastAsia="zh-CN" w:bidi="ar-SA"/>
        </w:rPr>
        <w:t>O</w:t>
      </w:r>
      <w:r>
        <w:rPr>
          <w:rFonts w:hint="eastAsia" w:ascii="宋体" w:hAnsi="宋体" w:eastAsia="宋体" w:cs="宋体"/>
          <w:color w:val="auto"/>
          <w:spacing w:val="0"/>
          <w:kern w:val="2"/>
          <w:sz w:val="28"/>
          <w:szCs w:val="28"/>
          <w:highlight w:val="none"/>
          <w:vertAlign w:val="subscript"/>
          <w:lang w:val="en-US" w:eastAsia="zh-CN" w:bidi="ar-SA"/>
        </w:rPr>
        <w:t>3</w:t>
      </w:r>
      <w:r>
        <w:rPr>
          <w:rFonts w:hint="eastAsia" w:ascii="宋体" w:hAnsi="宋体" w:eastAsia="宋体" w:cs="宋体"/>
          <w:color w:val="auto"/>
          <w:spacing w:val="0"/>
          <w:kern w:val="2"/>
          <w:sz w:val="28"/>
          <w:szCs w:val="28"/>
          <w:highlight w:val="none"/>
          <w:lang w:val="en-US" w:eastAsia="zh-CN" w:bidi="ar-SA"/>
        </w:rPr>
        <w:t xml:space="preserve"> 0.28%</w:t>
      </w:r>
      <w:r>
        <w:rPr>
          <w:rFonts w:hint="eastAsia" w:ascii="宋体" w:hAnsi="宋体" w:eastAsia="宋体" w:cs="宋体"/>
          <w:color w:val="auto"/>
          <w:spacing w:val="0"/>
          <w:kern w:val="2"/>
          <w:sz w:val="28"/>
          <w:szCs w:val="28"/>
          <w:highlight w:val="none"/>
          <w:lang w:val="zh-CN" w:eastAsia="zh-CN" w:bidi="ar-SA"/>
        </w:rPr>
        <w:t>、</w:t>
      </w:r>
      <w:r>
        <w:rPr>
          <w:rFonts w:hint="eastAsia" w:ascii="宋体" w:hAnsi="宋体" w:eastAsia="宋体" w:cs="宋体"/>
          <w:color w:val="auto"/>
          <w:spacing w:val="0"/>
          <w:kern w:val="2"/>
          <w:sz w:val="28"/>
          <w:szCs w:val="28"/>
          <w:highlight w:val="none"/>
          <w:lang w:val="en-US" w:eastAsia="zh-CN" w:bidi="ar-SA"/>
        </w:rPr>
        <w:t>Al</w:t>
      </w:r>
      <w:r>
        <w:rPr>
          <w:rFonts w:hint="eastAsia" w:ascii="宋体" w:hAnsi="宋体" w:eastAsia="宋体" w:cs="宋体"/>
          <w:color w:val="auto"/>
          <w:spacing w:val="0"/>
          <w:kern w:val="2"/>
          <w:sz w:val="28"/>
          <w:szCs w:val="28"/>
          <w:highlight w:val="none"/>
          <w:vertAlign w:val="subscript"/>
          <w:lang w:val="en-US" w:eastAsia="zh-CN" w:bidi="ar-SA"/>
        </w:rPr>
        <w:t>2</w:t>
      </w:r>
      <w:r>
        <w:rPr>
          <w:rFonts w:hint="eastAsia" w:ascii="宋体" w:hAnsi="宋体" w:eastAsia="宋体" w:cs="宋体"/>
          <w:color w:val="auto"/>
          <w:spacing w:val="0"/>
          <w:kern w:val="2"/>
          <w:sz w:val="28"/>
          <w:szCs w:val="28"/>
          <w:highlight w:val="none"/>
          <w:lang w:val="en-US" w:eastAsia="zh-CN" w:bidi="ar-SA"/>
        </w:rPr>
        <w:t>O</w:t>
      </w:r>
      <w:r>
        <w:rPr>
          <w:rFonts w:hint="eastAsia" w:ascii="宋体" w:hAnsi="宋体" w:eastAsia="宋体" w:cs="宋体"/>
          <w:color w:val="auto"/>
          <w:spacing w:val="0"/>
          <w:kern w:val="2"/>
          <w:sz w:val="28"/>
          <w:szCs w:val="28"/>
          <w:highlight w:val="none"/>
          <w:vertAlign w:val="subscript"/>
          <w:lang w:val="en-US" w:eastAsia="zh-CN" w:bidi="ar-SA"/>
        </w:rPr>
        <w:t>3</w:t>
      </w:r>
      <w:r>
        <w:rPr>
          <w:rFonts w:hint="eastAsia" w:ascii="宋体" w:hAnsi="宋体" w:eastAsia="宋体" w:cs="宋体"/>
          <w:color w:val="auto"/>
          <w:spacing w:val="0"/>
          <w:kern w:val="2"/>
          <w:sz w:val="28"/>
          <w:szCs w:val="28"/>
          <w:highlight w:val="none"/>
          <w:lang w:val="en-US" w:eastAsia="zh-CN" w:bidi="ar-SA"/>
        </w:rPr>
        <w:t xml:space="preserve"> 2.35%</w:t>
      </w:r>
      <w:r>
        <w:rPr>
          <w:rFonts w:hint="eastAsia" w:ascii="宋体" w:hAnsi="宋体" w:eastAsia="宋体" w:cs="宋体"/>
          <w:color w:val="auto"/>
          <w:spacing w:val="0"/>
          <w:sz w:val="28"/>
          <w:szCs w:val="28"/>
          <w:highlight w:val="none"/>
        </w:rPr>
        <w:t>。</w:t>
      </w:r>
    </w:p>
    <w:p>
      <w:pPr>
        <w:keepNext w:val="0"/>
        <w:keepLines w:val="0"/>
        <w:pageBreakBefore w:val="0"/>
        <w:wordWrap/>
        <w:topLinePunct w:val="0"/>
        <w:autoSpaceDN/>
        <w:bidi w:val="0"/>
        <w:spacing w:line="560" w:lineRule="exact"/>
        <w:ind w:left="0" w:leftChars="0" w:firstLine="560" w:firstLineChars="200"/>
        <w:jc w:val="both"/>
        <w:rPr>
          <w:rFonts w:hint="eastAsia" w:ascii="宋体" w:hAnsi="宋体" w:eastAsia="宋体" w:cs="宋体"/>
          <w:bCs/>
          <w:spacing w:val="0"/>
          <w:kern w:val="0"/>
          <w:sz w:val="28"/>
          <w:szCs w:val="28"/>
          <w:highlight w:val="none"/>
          <w:lang w:bidi="en-US"/>
        </w:rPr>
      </w:pPr>
      <w:r>
        <w:rPr>
          <w:rFonts w:hint="eastAsia" w:ascii="宋体" w:hAnsi="宋体" w:eastAsia="宋体" w:cs="宋体"/>
          <w:spacing w:val="0"/>
          <w:sz w:val="28"/>
          <w:szCs w:val="28"/>
          <w:highlight w:val="none"/>
        </w:rPr>
        <w:t>推荐开采回采率97.00%，达到了《矿产资源“三率”指标要求 第7部分：石英岩、石英砂岩、脉石英、天然石英砂、粉石英》（DZ/T 0462.7-2023）中的一般指标“石英砂岩的矿山开采回采率不低于95%”的要求。</w:t>
      </w:r>
    </w:p>
    <w:p>
      <w:pPr>
        <w:keepNext w:val="0"/>
        <w:keepLines w:val="0"/>
        <w:pageBreakBefore w:val="0"/>
        <w:widowControl w:val="0"/>
        <w:kinsoku/>
        <w:wordWrap/>
        <w:overflowPunct/>
        <w:topLinePunct w:val="0"/>
        <w:autoSpaceDE/>
        <w:autoSpaceDN/>
        <w:bidi w:val="0"/>
        <w:spacing w:line="560" w:lineRule="exact"/>
        <w:ind w:left="0" w:leftChars="0" w:firstLine="560" w:firstLineChars="200"/>
        <w:jc w:val="both"/>
        <w:textAlignment w:val="auto"/>
        <w:rPr>
          <w:rFonts w:hint="eastAsia" w:ascii="宋体" w:hAnsi="宋体" w:eastAsia="宋体" w:cs="宋体"/>
          <w:spacing w:val="0"/>
          <w:sz w:val="28"/>
          <w:szCs w:val="28"/>
          <w:highlight w:val="none"/>
          <w:lang w:eastAsia="zh-CN"/>
        </w:rPr>
      </w:pPr>
      <w:r>
        <w:rPr>
          <w:rFonts w:hint="eastAsia" w:ascii="宋体" w:hAnsi="宋体" w:eastAsia="宋体" w:cs="宋体"/>
          <w:bCs/>
          <w:spacing w:val="0"/>
          <w:sz w:val="28"/>
          <w:szCs w:val="28"/>
          <w:highlight w:val="none"/>
        </w:rPr>
        <w:t>推荐的矿山建设规模</w:t>
      </w:r>
      <w:r>
        <w:rPr>
          <w:rFonts w:hint="eastAsia" w:ascii="宋体" w:hAnsi="宋体" w:eastAsia="宋体" w:cs="宋体"/>
          <w:bCs/>
          <w:spacing w:val="0"/>
          <w:sz w:val="28"/>
          <w:szCs w:val="28"/>
          <w:highlight w:val="none"/>
          <w:lang w:val="en-US" w:eastAsia="zh-CN"/>
        </w:rPr>
        <w:t>为</w:t>
      </w:r>
      <w:r>
        <w:rPr>
          <w:rFonts w:hint="eastAsia" w:ascii="宋体" w:hAnsi="宋体" w:eastAsia="宋体" w:cs="宋体"/>
          <w:bCs/>
          <w:spacing w:val="0"/>
          <w:sz w:val="28"/>
          <w:szCs w:val="28"/>
          <w:highlight w:val="none"/>
        </w:rPr>
        <w:t>采</w:t>
      </w:r>
      <w:r>
        <w:rPr>
          <w:rFonts w:hint="eastAsia" w:ascii="宋体" w:hAnsi="宋体" w:eastAsia="宋体" w:cs="宋体"/>
          <w:bCs/>
          <w:spacing w:val="0"/>
          <w:sz w:val="28"/>
          <w:szCs w:val="28"/>
          <w:highlight w:val="none"/>
          <w:lang w:val="en-US" w:eastAsia="zh-CN"/>
        </w:rPr>
        <w:t>选</w:t>
      </w:r>
      <w:r>
        <w:rPr>
          <w:rFonts w:hint="eastAsia" w:ascii="宋体" w:hAnsi="宋体" w:eastAsia="宋体" w:cs="宋体"/>
          <w:bCs/>
          <w:spacing w:val="0"/>
          <w:sz w:val="28"/>
          <w:szCs w:val="28"/>
          <w:highlight w:val="none"/>
        </w:rPr>
        <w:t>矿石量</w:t>
      </w:r>
      <w:r>
        <w:rPr>
          <w:rFonts w:hint="eastAsia" w:ascii="宋体" w:hAnsi="宋体" w:eastAsia="宋体" w:cs="宋体"/>
          <w:bCs/>
          <w:spacing w:val="0"/>
          <w:sz w:val="28"/>
          <w:szCs w:val="28"/>
          <w:highlight w:val="none"/>
          <w:lang w:val="en-US" w:eastAsia="zh-CN"/>
        </w:rPr>
        <w:t>15</w:t>
      </w:r>
      <w:r>
        <w:rPr>
          <w:rFonts w:hint="eastAsia" w:ascii="宋体" w:hAnsi="宋体" w:eastAsia="宋体" w:cs="宋体"/>
          <w:bCs/>
          <w:spacing w:val="0"/>
          <w:sz w:val="28"/>
          <w:szCs w:val="28"/>
          <w:highlight w:val="none"/>
        </w:rPr>
        <w:t>0万吨</w:t>
      </w:r>
      <w:r>
        <w:rPr>
          <w:rFonts w:hint="eastAsia" w:ascii="宋体" w:hAnsi="宋体" w:eastAsia="宋体" w:cs="宋体"/>
          <w:bCs/>
          <w:spacing w:val="0"/>
          <w:sz w:val="28"/>
          <w:szCs w:val="28"/>
          <w:highlight w:val="none"/>
          <w:lang w:val="en-US" w:eastAsia="zh-CN"/>
        </w:rPr>
        <w:t>/</w:t>
      </w:r>
      <w:r>
        <w:rPr>
          <w:rFonts w:hint="eastAsia" w:ascii="宋体" w:hAnsi="宋体" w:eastAsia="宋体" w:cs="宋体"/>
          <w:bCs/>
          <w:spacing w:val="0"/>
          <w:sz w:val="28"/>
          <w:szCs w:val="28"/>
          <w:highlight w:val="none"/>
        </w:rPr>
        <w:t>年</w:t>
      </w:r>
      <w:r>
        <w:rPr>
          <w:rFonts w:hint="eastAsia" w:ascii="宋体" w:hAnsi="宋体" w:eastAsia="宋体" w:cs="宋体"/>
          <w:bCs/>
          <w:spacing w:val="0"/>
          <w:sz w:val="28"/>
          <w:szCs w:val="28"/>
          <w:highlight w:val="none"/>
          <w:lang w:eastAsia="zh-CN"/>
        </w:rPr>
        <w:t>，</w:t>
      </w:r>
      <w:r>
        <w:rPr>
          <w:rFonts w:hint="eastAsia" w:ascii="宋体" w:hAnsi="宋体" w:eastAsia="宋体" w:cs="宋体"/>
          <w:spacing w:val="0"/>
          <w:sz w:val="28"/>
          <w:szCs w:val="28"/>
          <w:highlight w:val="none"/>
        </w:rPr>
        <w:t>矿山总服务年限约为</w:t>
      </w:r>
      <w:r>
        <w:rPr>
          <w:rFonts w:hint="eastAsia" w:ascii="宋体" w:hAnsi="宋体" w:eastAsia="宋体" w:cs="宋体"/>
          <w:spacing w:val="0"/>
          <w:sz w:val="28"/>
          <w:szCs w:val="28"/>
          <w:highlight w:val="none"/>
          <w:lang w:val="en-US" w:eastAsia="zh-CN"/>
        </w:rPr>
        <w:t>25</w:t>
      </w:r>
      <w:r>
        <w:rPr>
          <w:rFonts w:hint="eastAsia" w:ascii="宋体" w:hAnsi="宋体" w:eastAsia="宋体" w:cs="宋体"/>
          <w:spacing w:val="0"/>
          <w:sz w:val="28"/>
          <w:szCs w:val="28"/>
          <w:highlight w:val="none"/>
        </w:rPr>
        <w:t>年</w:t>
      </w:r>
      <w:r>
        <w:rPr>
          <w:rFonts w:hint="eastAsia" w:ascii="宋体" w:hAnsi="宋体" w:eastAsia="宋体" w:cs="宋体"/>
          <w:spacing w:val="0"/>
          <w:sz w:val="28"/>
          <w:szCs w:val="28"/>
          <w:highlight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560" w:firstLineChars="200"/>
        <w:jc w:val="both"/>
        <w:textAlignment w:val="auto"/>
        <w:rPr>
          <w:rFonts w:hint="eastAsia" w:ascii="宋体" w:hAnsi="宋体" w:eastAsia="宋体" w:cs="宋体"/>
          <w:b/>
          <w:spacing w:val="0"/>
          <w:sz w:val="28"/>
          <w:szCs w:val="28"/>
          <w:highlight w:val="none"/>
        </w:rPr>
      </w:pPr>
      <w:r>
        <w:rPr>
          <w:rFonts w:hint="eastAsia" w:ascii="宋体" w:hAnsi="宋体" w:eastAsia="宋体" w:cs="宋体"/>
          <w:spacing w:val="0"/>
          <w:sz w:val="28"/>
          <w:szCs w:val="28"/>
          <w:highlight w:val="none"/>
        </w:rPr>
        <w:t>矿产资源开采方案基本合理。</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pacing w:line="56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矿产资源综合利用</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0" w:firstLineChars="200"/>
        <w:jc w:val="both"/>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矿石中有用组分为</w:t>
      </w:r>
      <w:r>
        <w:rPr>
          <w:rFonts w:hint="eastAsia" w:ascii="宋体" w:hAnsi="宋体" w:eastAsia="宋体" w:cs="宋体"/>
          <w:spacing w:val="0"/>
          <w:kern w:val="0"/>
          <w:sz w:val="28"/>
          <w:szCs w:val="28"/>
          <w:highlight w:val="none"/>
          <w:lang w:bidi="ar"/>
        </w:rPr>
        <w:t>SiO</w:t>
      </w:r>
      <w:r>
        <w:rPr>
          <w:rFonts w:hint="eastAsia" w:ascii="宋体" w:hAnsi="宋体" w:eastAsia="宋体" w:cs="宋体"/>
          <w:spacing w:val="0"/>
          <w:kern w:val="0"/>
          <w:sz w:val="28"/>
          <w:szCs w:val="28"/>
          <w:highlight w:val="none"/>
          <w:vertAlign w:val="subscript"/>
          <w:lang w:bidi="ar"/>
        </w:rPr>
        <w:t>2</w:t>
      </w:r>
      <w:r>
        <w:rPr>
          <w:rFonts w:hint="eastAsia" w:ascii="宋体" w:hAnsi="宋体" w:eastAsia="宋体" w:cs="宋体"/>
          <w:spacing w:val="0"/>
          <w:sz w:val="28"/>
          <w:szCs w:val="28"/>
          <w:highlight w:val="none"/>
        </w:rPr>
        <w:t>，有用组分分布均匀，有害组分含量低，无共伴生有用元素，故不涉及共伴生矿综合利用。</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0" w:firstLineChars="200"/>
        <w:jc w:val="both"/>
        <w:textAlignment w:val="auto"/>
        <w:rPr>
          <w:rFonts w:hint="eastAsia" w:ascii="宋体" w:hAnsi="宋体" w:eastAsia="宋体" w:cs="宋体"/>
          <w:bCs/>
          <w:spacing w:val="0"/>
          <w:sz w:val="28"/>
          <w:szCs w:val="28"/>
          <w:highlight w:val="none"/>
          <w:lang w:bidi="en-US"/>
        </w:rPr>
      </w:pPr>
      <w:r>
        <w:rPr>
          <w:rFonts w:hint="eastAsia" w:ascii="宋体" w:hAnsi="宋体" w:eastAsia="宋体" w:cs="宋体"/>
          <w:spacing w:val="0"/>
          <w:sz w:val="28"/>
          <w:szCs w:val="28"/>
          <w:highlight w:val="none"/>
        </w:rPr>
        <w:t>《开发方案》</w:t>
      </w:r>
      <w:r>
        <w:rPr>
          <w:rFonts w:hint="eastAsia" w:ascii="宋体" w:hAnsi="宋体" w:eastAsia="宋体" w:cs="宋体"/>
          <w:color w:val="auto"/>
          <w:spacing w:val="0"/>
          <w:sz w:val="28"/>
          <w:szCs w:val="28"/>
          <w:highlight w:val="none"/>
          <w:lang w:bidi="ar"/>
        </w:rPr>
        <w:t>推荐该矿选矿工艺流程为“原砂</w:t>
      </w:r>
      <w:r>
        <w:rPr>
          <w:rFonts w:hint="eastAsia" w:ascii="宋体" w:hAnsi="宋体" w:eastAsia="宋体" w:cs="宋体"/>
          <w:color w:val="auto"/>
          <w:spacing w:val="0"/>
          <w:sz w:val="28"/>
          <w:szCs w:val="28"/>
          <w:highlight w:val="none"/>
          <w:lang w:eastAsia="zh-CN" w:bidi="ar"/>
        </w:rPr>
        <w:t>—</w:t>
      </w:r>
      <w:r>
        <w:rPr>
          <w:rFonts w:hint="eastAsia" w:ascii="宋体" w:hAnsi="宋体" w:eastAsia="宋体" w:cs="宋体"/>
          <w:color w:val="auto"/>
          <w:spacing w:val="0"/>
          <w:sz w:val="28"/>
          <w:szCs w:val="28"/>
          <w:highlight w:val="none"/>
          <w:lang w:bidi="ar"/>
        </w:rPr>
        <w:t>搅拌</w:t>
      </w:r>
      <w:r>
        <w:rPr>
          <w:rFonts w:hint="eastAsia" w:ascii="宋体" w:hAnsi="宋体" w:eastAsia="宋体" w:cs="宋体"/>
          <w:color w:val="auto"/>
          <w:spacing w:val="0"/>
          <w:sz w:val="28"/>
          <w:szCs w:val="28"/>
          <w:highlight w:val="none"/>
          <w:lang w:eastAsia="zh-CN" w:bidi="ar"/>
        </w:rPr>
        <w:t>—</w:t>
      </w:r>
      <w:r>
        <w:rPr>
          <w:rFonts w:hint="eastAsia" w:ascii="宋体" w:hAnsi="宋体" w:eastAsia="宋体" w:cs="宋体"/>
          <w:color w:val="auto"/>
          <w:spacing w:val="0"/>
          <w:sz w:val="28"/>
          <w:szCs w:val="28"/>
          <w:highlight w:val="none"/>
          <w:lang w:bidi="ar"/>
        </w:rPr>
        <w:t>擦洗</w:t>
      </w:r>
      <w:r>
        <w:rPr>
          <w:rFonts w:hint="eastAsia" w:ascii="宋体" w:hAnsi="宋体" w:eastAsia="宋体" w:cs="宋体"/>
          <w:color w:val="auto"/>
          <w:spacing w:val="0"/>
          <w:sz w:val="28"/>
          <w:szCs w:val="28"/>
          <w:highlight w:val="none"/>
          <w:lang w:eastAsia="zh-CN" w:bidi="ar"/>
        </w:rPr>
        <w:t>—</w:t>
      </w:r>
      <w:r>
        <w:rPr>
          <w:rFonts w:hint="eastAsia" w:ascii="宋体" w:hAnsi="宋体" w:eastAsia="宋体" w:cs="宋体"/>
          <w:color w:val="auto"/>
          <w:spacing w:val="0"/>
          <w:sz w:val="28"/>
          <w:szCs w:val="28"/>
          <w:highlight w:val="none"/>
          <w:lang w:bidi="ar"/>
        </w:rPr>
        <w:t>脱泥斗脱泥</w:t>
      </w:r>
      <w:r>
        <w:rPr>
          <w:rFonts w:hint="eastAsia" w:ascii="宋体" w:hAnsi="宋体" w:eastAsia="宋体" w:cs="宋体"/>
          <w:color w:val="auto"/>
          <w:spacing w:val="0"/>
          <w:sz w:val="28"/>
          <w:szCs w:val="28"/>
          <w:highlight w:val="none"/>
          <w:lang w:eastAsia="zh-CN" w:bidi="ar"/>
        </w:rPr>
        <w:t>—</w:t>
      </w:r>
      <w:r>
        <w:rPr>
          <w:rFonts w:hint="eastAsia" w:ascii="宋体" w:hAnsi="宋体" w:eastAsia="宋体" w:cs="宋体"/>
          <w:color w:val="auto"/>
          <w:spacing w:val="0"/>
          <w:sz w:val="28"/>
          <w:szCs w:val="28"/>
          <w:highlight w:val="none"/>
          <w:lang w:bidi="ar"/>
        </w:rPr>
        <w:t>水力分级</w:t>
      </w:r>
      <w:r>
        <w:rPr>
          <w:rFonts w:hint="eastAsia" w:ascii="宋体" w:hAnsi="宋体" w:eastAsia="宋体" w:cs="宋体"/>
          <w:color w:val="auto"/>
          <w:spacing w:val="0"/>
          <w:sz w:val="28"/>
          <w:szCs w:val="28"/>
          <w:highlight w:val="none"/>
          <w:lang w:eastAsia="zh-CN" w:bidi="ar"/>
        </w:rPr>
        <w:t>—</w:t>
      </w:r>
      <w:r>
        <w:rPr>
          <w:rFonts w:hint="eastAsia" w:ascii="宋体" w:hAnsi="宋体" w:eastAsia="宋体" w:cs="宋体"/>
          <w:color w:val="auto"/>
          <w:spacing w:val="0"/>
          <w:sz w:val="28"/>
          <w:szCs w:val="28"/>
          <w:highlight w:val="none"/>
          <w:lang w:bidi="ar"/>
        </w:rPr>
        <w:t>成品砂”</w:t>
      </w:r>
      <w:r>
        <w:rPr>
          <w:rFonts w:hint="eastAsia" w:ascii="宋体" w:hAnsi="宋体" w:eastAsia="宋体" w:cs="宋体"/>
          <w:color w:val="auto"/>
          <w:spacing w:val="0"/>
          <w:sz w:val="28"/>
          <w:szCs w:val="28"/>
          <w:highlight w:val="none"/>
          <w:lang w:val="en-US" w:eastAsia="zh-CN" w:bidi="ar"/>
        </w:rPr>
        <w:t>,</w:t>
      </w:r>
      <w:r>
        <w:rPr>
          <w:rFonts w:hint="eastAsia" w:ascii="宋体" w:hAnsi="宋体" w:eastAsia="宋体" w:cs="宋体"/>
          <w:bCs/>
          <w:spacing w:val="0"/>
          <w:sz w:val="28"/>
          <w:szCs w:val="28"/>
          <w:highlight w:val="none"/>
        </w:rPr>
        <w:t>产品方案为</w:t>
      </w:r>
      <w:r>
        <w:rPr>
          <w:rFonts w:hint="eastAsia" w:ascii="宋体" w:hAnsi="宋体" w:eastAsia="宋体" w:cs="宋体"/>
          <w:color w:val="auto"/>
          <w:spacing w:val="0"/>
          <w:sz w:val="28"/>
          <w:szCs w:val="28"/>
          <w:highlight w:val="none"/>
          <w:lang w:bidi="ar"/>
        </w:rPr>
        <w:t>石英砂精矿</w:t>
      </w:r>
      <w:r>
        <w:rPr>
          <w:rFonts w:hint="eastAsia" w:ascii="宋体" w:hAnsi="宋体" w:eastAsia="宋体" w:cs="宋体"/>
          <w:bCs/>
          <w:spacing w:val="0"/>
          <w:sz w:val="28"/>
          <w:szCs w:val="28"/>
          <w:highlight w:val="none"/>
          <w:lang w:val="zh-CN" w:bidi="en-US"/>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pacing w:line="56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矿产资源“三率”指标</w:t>
      </w:r>
    </w:p>
    <w:p>
      <w:pPr>
        <w:keepNext w:val="0"/>
        <w:keepLines w:val="0"/>
        <w:pageBreakBefore w:val="0"/>
        <w:wordWrap/>
        <w:topLinePunct w:val="0"/>
        <w:autoSpaceDN/>
        <w:bidi w:val="0"/>
        <w:spacing w:line="560" w:lineRule="exact"/>
        <w:ind w:left="0" w:leftChars="0" w:firstLine="560" w:firstLineChars="200"/>
        <w:jc w:val="both"/>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 xml:space="preserve">《开发方案》推荐开采回采率97.00%，达到了《矿产资源“三率”指标要求 </w:t>
      </w:r>
      <w:r>
        <w:rPr>
          <w:rFonts w:hint="eastAsia" w:ascii="宋体" w:hAnsi="宋体" w:eastAsia="宋体" w:cs="宋体"/>
          <w:spacing w:val="0"/>
          <w:sz w:val="28"/>
          <w:szCs w:val="28"/>
          <w:highlight w:val="none"/>
          <w:lang w:val="en-US" w:eastAsia="zh-CN"/>
        </w:rPr>
        <w:t xml:space="preserve"> </w:t>
      </w:r>
      <w:r>
        <w:rPr>
          <w:rFonts w:hint="eastAsia" w:ascii="宋体" w:hAnsi="宋体" w:eastAsia="宋体" w:cs="宋体"/>
          <w:spacing w:val="0"/>
          <w:sz w:val="28"/>
          <w:szCs w:val="28"/>
          <w:highlight w:val="none"/>
        </w:rPr>
        <w:t>第7部分：石英岩、石英砂岩、脉石英、天然石英砂、粉石英》（DZ/T 0462.7-2023）中的一般指标“石英砂岩的矿山开采回采率不低于95%”的要求。</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bidi="ar"/>
        </w:rPr>
        <w:t>推荐</w:t>
      </w:r>
      <w:r>
        <w:rPr>
          <w:rFonts w:hint="eastAsia" w:ascii="宋体" w:hAnsi="宋体" w:eastAsia="宋体" w:cs="宋体"/>
          <w:color w:val="auto"/>
          <w:spacing w:val="0"/>
          <w:sz w:val="28"/>
          <w:szCs w:val="28"/>
          <w:highlight w:val="none"/>
          <w:lang w:val="en-US" w:eastAsia="zh-CN" w:bidi="ar"/>
        </w:rPr>
        <w:t>主体</w:t>
      </w:r>
      <w:r>
        <w:rPr>
          <w:rFonts w:hint="eastAsia" w:ascii="宋体" w:hAnsi="宋体" w:eastAsia="宋体" w:cs="宋体"/>
          <w:color w:val="auto"/>
          <w:spacing w:val="0"/>
          <w:sz w:val="28"/>
          <w:szCs w:val="28"/>
          <w:highlight w:val="none"/>
        </w:rPr>
        <w:t>石英砂岩</w:t>
      </w:r>
      <w:r>
        <w:rPr>
          <w:rFonts w:hint="eastAsia" w:ascii="宋体" w:hAnsi="宋体" w:eastAsia="宋体" w:cs="宋体"/>
          <w:color w:val="auto"/>
          <w:spacing w:val="0"/>
          <w:sz w:val="28"/>
          <w:szCs w:val="28"/>
          <w:highlight w:val="none"/>
          <w:lang w:bidi="ar"/>
        </w:rPr>
        <w:t>选矿回收率90.00%</w:t>
      </w:r>
      <w:r>
        <w:rPr>
          <w:rFonts w:hint="eastAsia" w:ascii="宋体" w:hAnsi="宋体" w:eastAsia="宋体" w:cs="宋体"/>
          <w:color w:val="auto"/>
          <w:spacing w:val="0"/>
          <w:sz w:val="28"/>
          <w:szCs w:val="28"/>
          <w:highlight w:val="none"/>
          <w:lang w:eastAsia="zh-CN" w:bidi="ar"/>
        </w:rPr>
        <w:t>、</w:t>
      </w:r>
      <w:r>
        <w:rPr>
          <w:rFonts w:hint="eastAsia" w:ascii="宋体" w:hAnsi="宋体" w:eastAsia="宋体" w:cs="宋体"/>
          <w:color w:val="auto"/>
          <w:spacing w:val="0"/>
          <w:sz w:val="28"/>
          <w:szCs w:val="28"/>
          <w:highlight w:val="none"/>
          <w:lang w:val="en-US" w:eastAsia="zh-CN" w:bidi="ar"/>
        </w:rPr>
        <w:t>高铁铝</w:t>
      </w:r>
      <w:r>
        <w:rPr>
          <w:rFonts w:hint="eastAsia" w:ascii="宋体" w:hAnsi="宋体" w:eastAsia="宋体" w:cs="宋体"/>
          <w:color w:val="auto"/>
          <w:spacing w:val="0"/>
          <w:sz w:val="28"/>
          <w:szCs w:val="28"/>
          <w:highlight w:val="none"/>
        </w:rPr>
        <w:t>石英砂岩</w:t>
      </w:r>
      <w:r>
        <w:rPr>
          <w:rFonts w:hint="eastAsia" w:ascii="宋体" w:hAnsi="宋体" w:eastAsia="宋体" w:cs="宋体"/>
          <w:color w:val="auto"/>
          <w:spacing w:val="0"/>
          <w:sz w:val="28"/>
          <w:szCs w:val="28"/>
          <w:highlight w:val="none"/>
          <w:lang w:bidi="ar"/>
        </w:rPr>
        <w:t>选矿回收率</w:t>
      </w:r>
      <w:r>
        <w:rPr>
          <w:rFonts w:hint="eastAsia" w:ascii="宋体" w:hAnsi="宋体" w:eastAsia="宋体" w:cs="宋体"/>
          <w:color w:val="auto"/>
          <w:spacing w:val="0"/>
          <w:sz w:val="28"/>
          <w:szCs w:val="28"/>
          <w:highlight w:val="none"/>
          <w:lang w:val="en-US" w:eastAsia="zh-CN" w:bidi="ar"/>
        </w:rPr>
        <w:t>8</w:t>
      </w:r>
      <w:r>
        <w:rPr>
          <w:rFonts w:hint="eastAsia" w:ascii="宋体" w:hAnsi="宋体" w:eastAsia="宋体" w:cs="宋体"/>
          <w:color w:val="auto"/>
          <w:spacing w:val="0"/>
          <w:sz w:val="28"/>
          <w:szCs w:val="28"/>
          <w:highlight w:val="none"/>
          <w:lang w:bidi="ar"/>
        </w:rPr>
        <w:t>0.00%，</w:t>
      </w:r>
      <w:r>
        <w:rPr>
          <w:rFonts w:hint="eastAsia" w:ascii="宋体" w:hAnsi="宋体" w:eastAsia="宋体" w:cs="宋体"/>
          <w:color w:val="auto"/>
          <w:spacing w:val="0"/>
          <w:sz w:val="28"/>
          <w:szCs w:val="28"/>
          <w:highlight w:val="none"/>
        </w:rPr>
        <w:t xml:space="preserve">达到了《矿产资源“三率”指标要求 </w:t>
      </w:r>
      <w:r>
        <w:rPr>
          <w:rFonts w:hint="eastAsia" w:ascii="宋体" w:hAnsi="宋体" w:eastAsia="宋体" w:cs="宋体"/>
          <w:color w:val="auto"/>
          <w:spacing w:val="0"/>
          <w:sz w:val="28"/>
          <w:szCs w:val="28"/>
          <w:highlight w:val="none"/>
          <w:lang w:val="en-US" w:eastAsia="zh-CN"/>
        </w:rPr>
        <w:t xml:space="preserve"> </w:t>
      </w:r>
      <w:r>
        <w:rPr>
          <w:rFonts w:hint="eastAsia" w:ascii="宋体" w:hAnsi="宋体" w:eastAsia="宋体" w:cs="宋体"/>
          <w:color w:val="auto"/>
          <w:spacing w:val="0"/>
          <w:sz w:val="28"/>
          <w:szCs w:val="28"/>
          <w:highlight w:val="none"/>
        </w:rPr>
        <w:t>第7部分：石英岩、石英砂岩、脉石英、天然石英砂、粉石英》（DZ/T 0462.7-2023）中的一般指标“石英砂岩的选矿回收率不低于80%”的要求。</w:t>
      </w:r>
      <w:r>
        <w:rPr>
          <w:rFonts w:hint="eastAsia" w:ascii="宋体" w:hAnsi="宋体" w:eastAsia="宋体" w:cs="宋体"/>
          <w:color w:val="FF0000"/>
          <w:spacing w:val="0"/>
          <w:sz w:val="28"/>
          <w:szCs w:val="28"/>
          <w:highlight w:val="none"/>
          <w:lang w:val="en-US" w:eastAsia="zh-CN"/>
        </w:rPr>
        <w:t xml:space="preserve"> </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《开发方案》中承诺矿山采选工艺</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设备达到国内同类矿山先进生产水平</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rPr>
        <w:t>承诺</w:t>
      </w:r>
      <w:r>
        <w:rPr>
          <w:rFonts w:hint="eastAsia" w:ascii="宋体" w:hAnsi="宋体" w:eastAsia="宋体" w:cs="宋体"/>
          <w:bCs/>
          <w:spacing w:val="0"/>
          <w:kern w:val="0"/>
          <w:sz w:val="28"/>
          <w:szCs w:val="28"/>
          <w:highlight w:val="none"/>
          <w:lang w:bidi="en-US"/>
        </w:rPr>
        <w:t>“三率”指标</w:t>
      </w:r>
      <w:r>
        <w:rPr>
          <w:rFonts w:hint="eastAsia" w:ascii="宋体" w:hAnsi="宋体" w:eastAsia="宋体" w:cs="宋体"/>
          <w:bCs/>
          <w:spacing w:val="0"/>
          <w:kern w:val="0"/>
          <w:sz w:val="28"/>
          <w:szCs w:val="28"/>
          <w:highlight w:val="none"/>
          <w:lang w:val="en-US" w:eastAsia="zh-CN" w:bidi="en-US"/>
        </w:rPr>
        <w:t>达到地质矿产行业标准（</w:t>
      </w:r>
      <w:r>
        <w:rPr>
          <w:rFonts w:hint="eastAsia" w:ascii="宋体" w:hAnsi="宋体" w:eastAsia="宋体" w:cs="宋体"/>
          <w:bCs/>
          <w:spacing w:val="0"/>
          <w:kern w:val="0"/>
          <w:sz w:val="28"/>
          <w:szCs w:val="28"/>
          <w:highlight w:val="none"/>
          <w:lang w:bidi="en-US"/>
        </w:rPr>
        <w:t>DZ/T</w:t>
      </w:r>
      <w:r>
        <w:rPr>
          <w:rFonts w:hint="eastAsia" w:ascii="宋体" w:hAnsi="宋体" w:eastAsia="宋体" w:cs="宋体"/>
          <w:bCs/>
          <w:spacing w:val="0"/>
          <w:kern w:val="0"/>
          <w:sz w:val="28"/>
          <w:szCs w:val="28"/>
          <w:highlight w:val="none"/>
          <w:lang w:val="en-US" w:eastAsia="zh-CN" w:bidi="en-US"/>
        </w:rPr>
        <w:t xml:space="preserve"> </w:t>
      </w:r>
      <w:r>
        <w:rPr>
          <w:rFonts w:hint="eastAsia" w:ascii="宋体" w:hAnsi="宋体" w:eastAsia="宋体" w:cs="宋体"/>
          <w:bCs/>
          <w:spacing w:val="0"/>
          <w:kern w:val="0"/>
          <w:sz w:val="28"/>
          <w:szCs w:val="28"/>
          <w:highlight w:val="none"/>
          <w:lang w:bidi="en-US"/>
        </w:rPr>
        <w:t>0462.</w:t>
      </w:r>
      <w:r>
        <w:rPr>
          <w:rFonts w:hint="eastAsia" w:ascii="宋体" w:hAnsi="宋体" w:eastAsia="宋体" w:cs="宋体"/>
          <w:bCs/>
          <w:spacing w:val="0"/>
          <w:kern w:val="0"/>
          <w:sz w:val="28"/>
          <w:szCs w:val="28"/>
          <w:highlight w:val="none"/>
          <w:lang w:val="en-US" w:eastAsia="zh-CN" w:bidi="en-US"/>
        </w:rPr>
        <w:t>7</w:t>
      </w:r>
      <w:r>
        <w:rPr>
          <w:rFonts w:hint="eastAsia" w:ascii="宋体" w:hAnsi="宋体" w:eastAsia="宋体" w:cs="宋体"/>
          <w:bCs/>
          <w:spacing w:val="0"/>
          <w:kern w:val="0"/>
          <w:sz w:val="28"/>
          <w:szCs w:val="28"/>
          <w:highlight w:val="none"/>
          <w:lang w:bidi="en-US"/>
        </w:rPr>
        <w:t>-2023</w:t>
      </w:r>
      <w:r>
        <w:rPr>
          <w:rFonts w:hint="eastAsia" w:ascii="宋体" w:hAnsi="宋体" w:eastAsia="宋体" w:cs="宋体"/>
          <w:bCs/>
          <w:spacing w:val="0"/>
          <w:kern w:val="0"/>
          <w:sz w:val="28"/>
          <w:szCs w:val="28"/>
          <w:highlight w:val="none"/>
          <w:lang w:val="en-US" w:eastAsia="zh-CN" w:bidi="en-US"/>
        </w:rPr>
        <w:t>）中一般指标要求</w:t>
      </w:r>
      <w:r>
        <w:rPr>
          <w:rFonts w:hint="eastAsia" w:ascii="宋体" w:hAnsi="宋体" w:eastAsia="宋体" w:cs="宋体"/>
          <w:spacing w:val="0"/>
          <w:sz w:val="28"/>
          <w:szCs w:val="28"/>
          <w:highlight w:val="none"/>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pacing w:line="56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说明与建议</w:t>
      </w:r>
    </w:p>
    <w:p>
      <w:pPr>
        <w:keepNext w:val="0"/>
        <w:keepLines w:val="0"/>
        <w:pageBreakBefore w:val="0"/>
        <w:widowControl w:val="0"/>
        <w:numPr>
          <w:ilvl w:val="0"/>
          <w:numId w:val="2"/>
        </w:numPr>
        <w:tabs>
          <w:tab w:val="left" w:pos="312"/>
        </w:tabs>
        <w:kinsoku/>
        <w:wordWrap/>
        <w:overflowPunct/>
        <w:topLinePunct w:val="0"/>
        <w:autoSpaceDE/>
        <w:autoSpaceDN/>
        <w:bidi w:val="0"/>
        <w:adjustRightInd w:val="0"/>
        <w:snapToGrid w:val="0"/>
        <w:spacing w:line="560" w:lineRule="exact"/>
        <w:ind w:left="0" w:leftChars="0" w:firstLine="420" w:firstLineChars="0"/>
        <w:jc w:val="both"/>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矿山建设、生产中须严格执行安全、生态保护等规定。矿山安全</w:t>
      </w:r>
      <w:r>
        <w:rPr>
          <w:rFonts w:hint="eastAsia" w:ascii="宋体" w:hAnsi="宋体" w:eastAsia="宋体" w:cs="宋体"/>
          <w:spacing w:val="0"/>
          <w:sz w:val="28"/>
          <w:szCs w:val="28"/>
          <w:highlight w:val="none"/>
          <w:lang w:val="en-US" w:eastAsia="zh-CN"/>
        </w:rPr>
        <w:t>生产</w:t>
      </w:r>
      <w:r>
        <w:rPr>
          <w:rFonts w:hint="eastAsia" w:ascii="宋体" w:hAnsi="宋体" w:eastAsia="宋体" w:cs="宋体"/>
          <w:spacing w:val="0"/>
          <w:sz w:val="28"/>
          <w:szCs w:val="28"/>
          <w:highlight w:val="none"/>
        </w:rPr>
        <w:t>、环境影响评价、矿山地质环境保护与土地复垦、水土保持等按照各相应主管部门审批的方案执行。</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420" w:firstLineChars="0"/>
        <w:jc w:val="both"/>
        <w:textAlignment w:val="auto"/>
        <w:outlineLvl w:val="0"/>
        <w:rPr>
          <w:rFonts w:hint="eastAsia" w:ascii="宋体" w:hAnsi="宋体" w:eastAsia="宋体" w:cs="宋体"/>
          <w:b/>
          <w:spacing w:val="0"/>
          <w:sz w:val="28"/>
          <w:szCs w:val="28"/>
          <w:highlight w:val="none"/>
        </w:rPr>
      </w:pPr>
      <w:r>
        <w:rPr>
          <w:rFonts w:hint="eastAsia" w:ascii="宋体" w:hAnsi="宋体" w:eastAsia="宋体" w:cs="宋体"/>
          <w:color w:val="auto"/>
          <w:spacing w:val="0"/>
          <w:sz w:val="28"/>
          <w:szCs w:val="28"/>
          <w:highlight w:val="none"/>
        </w:rPr>
        <w:t>根据</w:t>
      </w:r>
      <w:r>
        <w:rPr>
          <w:rFonts w:hint="eastAsia" w:ascii="宋体" w:hAnsi="宋体" w:eastAsia="宋体" w:cs="宋体"/>
          <w:color w:val="auto"/>
          <w:spacing w:val="0"/>
          <w:sz w:val="28"/>
          <w:szCs w:val="28"/>
          <w:highlight w:val="none"/>
          <w:lang w:val="en-US" w:eastAsia="zh-CN"/>
        </w:rPr>
        <w:t>2025年1月10日</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val="en-US" w:eastAsia="zh-CN"/>
        </w:rPr>
        <w:t>达拉特</w:t>
      </w:r>
      <w:r>
        <w:rPr>
          <w:rFonts w:hint="eastAsia" w:ascii="宋体" w:hAnsi="宋体" w:eastAsia="宋体" w:cs="宋体"/>
          <w:color w:val="auto"/>
          <w:spacing w:val="0"/>
          <w:sz w:val="28"/>
          <w:szCs w:val="28"/>
          <w:highlight w:val="none"/>
        </w:rPr>
        <w:t>旗自然资源局关于</w:t>
      </w:r>
      <w:r>
        <w:rPr>
          <w:rFonts w:hint="eastAsia" w:ascii="宋体" w:hAnsi="宋体" w:eastAsia="宋体" w:cs="宋体"/>
          <w:color w:val="auto"/>
          <w:spacing w:val="0"/>
          <w:sz w:val="28"/>
          <w:szCs w:val="28"/>
          <w:highlight w:val="none"/>
          <w:lang w:eastAsia="zh-CN"/>
        </w:rPr>
        <w:t>核实关于</w:t>
      </w:r>
      <w:r>
        <w:rPr>
          <w:rFonts w:hint="eastAsia" w:ascii="宋体" w:hAnsi="宋体" w:eastAsia="宋体" w:cs="宋体"/>
          <w:color w:val="auto"/>
          <w:spacing w:val="0"/>
          <w:sz w:val="28"/>
          <w:szCs w:val="28"/>
          <w:highlight w:val="none"/>
        </w:rPr>
        <w:t>鄂尔多斯市中融矿业有限责任公司</w:t>
      </w:r>
      <w:r>
        <w:rPr>
          <w:rFonts w:hint="eastAsia" w:ascii="宋体" w:hAnsi="宋体" w:eastAsia="宋体" w:cs="宋体"/>
          <w:color w:val="auto"/>
          <w:spacing w:val="0"/>
          <w:sz w:val="28"/>
          <w:szCs w:val="28"/>
          <w:highlight w:val="none"/>
          <w:lang w:eastAsia="zh-CN"/>
        </w:rPr>
        <w:t>石英砂矿</w:t>
      </w:r>
      <w:r>
        <w:rPr>
          <w:rFonts w:hint="eastAsia" w:ascii="宋体" w:hAnsi="宋体" w:eastAsia="宋体" w:cs="宋体"/>
          <w:color w:val="auto"/>
          <w:spacing w:val="0"/>
          <w:sz w:val="28"/>
          <w:szCs w:val="28"/>
          <w:highlight w:val="none"/>
          <w:lang w:val="en-US" w:eastAsia="zh-CN"/>
        </w:rPr>
        <w:t>建设项目选址意见的复函</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达自然资函</w:t>
      </w:r>
      <w:r>
        <w:rPr>
          <w:rFonts w:hint="eastAsia" w:ascii="宋体" w:hAnsi="宋体" w:eastAsia="宋体" w:cs="宋体"/>
          <w:spacing w:val="0"/>
          <w:sz w:val="28"/>
          <w:szCs w:val="28"/>
          <w:highlight w:val="none"/>
        </w:rPr>
        <w:t>〔202</w:t>
      </w:r>
      <w:r>
        <w:rPr>
          <w:rFonts w:hint="eastAsia" w:ascii="宋体" w:hAnsi="宋体" w:eastAsia="宋体" w:cs="宋体"/>
          <w:spacing w:val="0"/>
          <w:sz w:val="28"/>
          <w:szCs w:val="28"/>
          <w:highlight w:val="none"/>
          <w:lang w:val="en-US" w:eastAsia="zh-CN"/>
        </w:rPr>
        <w:t>5</w:t>
      </w:r>
      <w:r>
        <w:rPr>
          <w:rFonts w:hint="eastAsia" w:ascii="宋体" w:hAnsi="宋体" w:eastAsia="宋体" w:cs="宋体"/>
          <w:spacing w:val="0"/>
          <w:sz w:val="28"/>
          <w:szCs w:val="28"/>
          <w:highlight w:val="none"/>
        </w:rPr>
        <w:t>〕</w:t>
      </w:r>
      <w:r>
        <w:rPr>
          <w:rFonts w:hint="eastAsia" w:ascii="宋体" w:hAnsi="宋体" w:eastAsia="宋体" w:cs="宋体"/>
          <w:spacing w:val="0"/>
          <w:sz w:val="28"/>
          <w:szCs w:val="28"/>
          <w:highlight w:val="none"/>
          <w:lang w:val="en-US" w:eastAsia="zh-CN"/>
        </w:rPr>
        <w:t>35</w:t>
      </w:r>
      <w:r>
        <w:rPr>
          <w:rFonts w:hint="eastAsia" w:ascii="宋体" w:hAnsi="宋体" w:eastAsia="宋体" w:cs="宋体"/>
          <w:spacing w:val="0"/>
          <w:sz w:val="28"/>
          <w:szCs w:val="28"/>
          <w:highlight w:val="none"/>
        </w:rPr>
        <w:t>号</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val="en-US" w:eastAsia="zh-CN"/>
        </w:rPr>
        <w:t>该项目拟用地范围不涉及达拉特旗</w:t>
      </w:r>
      <w:r>
        <w:rPr>
          <w:rFonts w:hint="eastAsia" w:ascii="宋体" w:hAnsi="宋体" w:eastAsia="宋体" w:cs="宋体"/>
          <w:color w:val="auto"/>
          <w:spacing w:val="0"/>
          <w:sz w:val="28"/>
          <w:szCs w:val="28"/>
          <w:highlight w:val="none"/>
        </w:rPr>
        <w:t>永久基本农田</w:t>
      </w:r>
      <w:r>
        <w:rPr>
          <w:rFonts w:hint="eastAsia" w:ascii="宋体" w:hAnsi="宋体" w:eastAsia="宋体" w:cs="宋体"/>
          <w:color w:val="auto"/>
          <w:spacing w:val="0"/>
          <w:sz w:val="28"/>
          <w:szCs w:val="28"/>
          <w:highlight w:val="none"/>
          <w:lang w:val="en-US" w:eastAsia="zh-CN"/>
        </w:rPr>
        <w:t>保护区</w:t>
      </w:r>
      <w:r>
        <w:rPr>
          <w:rFonts w:hint="eastAsia" w:ascii="宋体" w:hAnsi="宋体" w:eastAsia="宋体" w:cs="宋体"/>
          <w:color w:val="auto"/>
          <w:spacing w:val="0"/>
          <w:sz w:val="28"/>
          <w:szCs w:val="28"/>
          <w:highlight w:val="none"/>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pacing w:line="56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审查结论</w:t>
      </w:r>
    </w:p>
    <w:p>
      <w:pPr>
        <w:keepNext w:val="0"/>
        <w:keepLines w:val="0"/>
        <w:pageBreakBefore w:val="0"/>
        <w:widowControl w:val="0"/>
        <w:tabs>
          <w:tab w:val="left" w:pos="312"/>
        </w:tabs>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宋体" w:hAnsi="宋体" w:eastAsia="宋体" w:cs="宋体"/>
          <w:spacing w:val="0"/>
          <w:sz w:val="28"/>
          <w:szCs w:val="28"/>
          <w:highlight w:val="none"/>
          <w:lang w:eastAsia="zh-CN"/>
        </w:rPr>
      </w:pPr>
      <w:r>
        <w:rPr>
          <w:rFonts w:hint="eastAsia" w:ascii="宋体" w:hAnsi="宋体" w:eastAsia="宋体" w:cs="宋体"/>
          <w:spacing w:val="0"/>
          <w:sz w:val="28"/>
          <w:szCs w:val="28"/>
          <w:highlight w:val="none"/>
        </w:rPr>
        <w:t>《开发方案》符合《自然资源部办公厅关于印发矿产资源（非油气）开发利用方案编制指南的通知》</w:t>
      </w:r>
      <w:bookmarkStart w:id="0" w:name="_Hlk180741048"/>
      <w:r>
        <w:rPr>
          <w:rFonts w:hint="eastAsia" w:ascii="宋体" w:hAnsi="宋体" w:eastAsia="宋体" w:cs="宋体"/>
          <w:spacing w:val="0"/>
          <w:sz w:val="28"/>
          <w:szCs w:val="28"/>
          <w:highlight w:val="none"/>
        </w:rPr>
        <w:t>（自然资办发〔2024〕33号）</w:t>
      </w:r>
      <w:bookmarkEnd w:id="0"/>
      <w:r>
        <w:rPr>
          <w:rFonts w:hint="eastAsia" w:ascii="宋体" w:hAnsi="宋体" w:eastAsia="宋体" w:cs="宋体"/>
          <w:spacing w:val="0"/>
          <w:sz w:val="28"/>
          <w:szCs w:val="28"/>
          <w:highlight w:val="none"/>
        </w:rPr>
        <w:t>和《内蒙古自治区自然资源厅关于做好内蒙古自治区矿产资源开发利用方案审查工作的通知》（内自然资字〔2024〕487号）等文件要求，同意通过审查。</w:t>
      </w:r>
      <w:bookmarkStart w:id="1" w:name="_GoBack"/>
      <w:bookmarkEnd w:id="1"/>
    </w:p>
    <w:sectPr>
      <w:footerReference r:id="rId5" w:type="first"/>
      <w:footerReference r:id="rId3" w:type="default"/>
      <w:footerReference r:id="rId4" w:type="even"/>
      <w:pgSz w:w="11906" w:h="16838"/>
      <w:pgMar w:top="2098" w:right="1531" w:bottom="2098" w:left="153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7F21D"/>
    <w:multiLevelType w:val="singleLevel"/>
    <w:tmpl w:val="AE87F21D"/>
    <w:lvl w:ilvl="0" w:tentative="0">
      <w:start w:val="1"/>
      <w:numFmt w:val="chineseCounting"/>
      <w:suff w:val="nothing"/>
      <w:lvlText w:val="%1、"/>
      <w:lvlJc w:val="left"/>
      <w:pPr>
        <w:ind w:left="0" w:firstLine="420"/>
      </w:pPr>
      <w:rPr>
        <w:rFonts w:hint="eastAsia"/>
      </w:rPr>
    </w:lvl>
  </w:abstractNum>
  <w:abstractNum w:abstractNumId="1">
    <w:nsid w:val="500D573A"/>
    <w:multiLevelType w:val="singleLevel"/>
    <w:tmpl w:val="500D573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浪子">
    <w15:presenceInfo w15:providerId="None" w15:userId="浪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EC2"/>
    <w:rsid w:val="000C2B5D"/>
    <w:rsid w:val="001361BA"/>
    <w:rsid w:val="001D2AA1"/>
    <w:rsid w:val="001D771D"/>
    <w:rsid w:val="00295A89"/>
    <w:rsid w:val="0029632A"/>
    <w:rsid w:val="002E0758"/>
    <w:rsid w:val="00413F4B"/>
    <w:rsid w:val="00415D40"/>
    <w:rsid w:val="0047641C"/>
    <w:rsid w:val="0051288A"/>
    <w:rsid w:val="0066732F"/>
    <w:rsid w:val="00734186"/>
    <w:rsid w:val="0075173B"/>
    <w:rsid w:val="00895A60"/>
    <w:rsid w:val="008E6B5D"/>
    <w:rsid w:val="009453E6"/>
    <w:rsid w:val="009C0E8F"/>
    <w:rsid w:val="009C71AF"/>
    <w:rsid w:val="00A813EA"/>
    <w:rsid w:val="00AA63AD"/>
    <w:rsid w:val="00B30D36"/>
    <w:rsid w:val="00BE752D"/>
    <w:rsid w:val="00C111C2"/>
    <w:rsid w:val="00CC2A97"/>
    <w:rsid w:val="00CD366F"/>
    <w:rsid w:val="00D01BB8"/>
    <w:rsid w:val="00DA5A69"/>
    <w:rsid w:val="00DD2C13"/>
    <w:rsid w:val="00E1602A"/>
    <w:rsid w:val="00E439F6"/>
    <w:rsid w:val="00F81912"/>
    <w:rsid w:val="00FB46AF"/>
    <w:rsid w:val="00FC74A0"/>
    <w:rsid w:val="017B5008"/>
    <w:rsid w:val="02DA3CC1"/>
    <w:rsid w:val="05974544"/>
    <w:rsid w:val="08F713E3"/>
    <w:rsid w:val="0AFB6FF6"/>
    <w:rsid w:val="0D23712D"/>
    <w:rsid w:val="0FDA51B9"/>
    <w:rsid w:val="11BA18B5"/>
    <w:rsid w:val="11CD1978"/>
    <w:rsid w:val="12307395"/>
    <w:rsid w:val="13774368"/>
    <w:rsid w:val="13783244"/>
    <w:rsid w:val="14A75149"/>
    <w:rsid w:val="168169EE"/>
    <w:rsid w:val="16F072C1"/>
    <w:rsid w:val="182E403B"/>
    <w:rsid w:val="1D700627"/>
    <w:rsid w:val="22625109"/>
    <w:rsid w:val="23C75E4F"/>
    <w:rsid w:val="247F6E0C"/>
    <w:rsid w:val="24AC1AFC"/>
    <w:rsid w:val="264269DA"/>
    <w:rsid w:val="28FA1A28"/>
    <w:rsid w:val="299F7377"/>
    <w:rsid w:val="2BB5659B"/>
    <w:rsid w:val="2CA01BC7"/>
    <w:rsid w:val="302A62F9"/>
    <w:rsid w:val="33D60FBC"/>
    <w:rsid w:val="373165D5"/>
    <w:rsid w:val="385264CE"/>
    <w:rsid w:val="397D2989"/>
    <w:rsid w:val="3B9A71D7"/>
    <w:rsid w:val="3BE727F1"/>
    <w:rsid w:val="3CED228F"/>
    <w:rsid w:val="3DE36791"/>
    <w:rsid w:val="40DD797A"/>
    <w:rsid w:val="41632549"/>
    <w:rsid w:val="42A938A4"/>
    <w:rsid w:val="45224E18"/>
    <w:rsid w:val="478C4E3C"/>
    <w:rsid w:val="48731D83"/>
    <w:rsid w:val="48B82A2A"/>
    <w:rsid w:val="48F03F5C"/>
    <w:rsid w:val="4A560724"/>
    <w:rsid w:val="4C1971AE"/>
    <w:rsid w:val="4CA34FD0"/>
    <w:rsid w:val="4D3D2DBF"/>
    <w:rsid w:val="4EAA4484"/>
    <w:rsid w:val="4FFB3809"/>
    <w:rsid w:val="53F10747"/>
    <w:rsid w:val="54C87412"/>
    <w:rsid w:val="55784DF8"/>
    <w:rsid w:val="558077B3"/>
    <w:rsid w:val="57A560C9"/>
    <w:rsid w:val="58596FB4"/>
    <w:rsid w:val="59472A23"/>
    <w:rsid w:val="5CFB497D"/>
    <w:rsid w:val="5DE4494F"/>
    <w:rsid w:val="5E272CB4"/>
    <w:rsid w:val="5F7049AF"/>
    <w:rsid w:val="5FB013F4"/>
    <w:rsid w:val="606C1654"/>
    <w:rsid w:val="61316574"/>
    <w:rsid w:val="63650138"/>
    <w:rsid w:val="64E835EB"/>
    <w:rsid w:val="66133B83"/>
    <w:rsid w:val="663468C5"/>
    <w:rsid w:val="67C46D8C"/>
    <w:rsid w:val="68C67424"/>
    <w:rsid w:val="6D88209E"/>
    <w:rsid w:val="6F07526E"/>
    <w:rsid w:val="6F933654"/>
    <w:rsid w:val="6FF147AE"/>
    <w:rsid w:val="73651341"/>
    <w:rsid w:val="74444F87"/>
    <w:rsid w:val="757F1917"/>
    <w:rsid w:val="75E9473F"/>
    <w:rsid w:val="7686635C"/>
    <w:rsid w:val="76A76F0E"/>
    <w:rsid w:val="78F15A2B"/>
    <w:rsid w:val="790C3ACB"/>
    <w:rsid w:val="79CC40E1"/>
    <w:rsid w:val="7A035633"/>
    <w:rsid w:val="7BAA74A5"/>
    <w:rsid w:val="7D97729A"/>
    <w:rsid w:val="7E1D3A7B"/>
    <w:rsid w:val="9EF4F6B2"/>
    <w:rsid w:val="B7EE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next w:val="1"/>
    <w:qFormat/>
    <w:uiPriority w:val="99"/>
    <w:pPr>
      <w:spacing w:line="360" w:lineRule="auto"/>
      <w:ind w:firstLine="555"/>
    </w:pPr>
    <w:rPr>
      <w:rFonts w:ascii="仿宋_GB2312" w:hAnsi="宋体" w:eastAsia="仿宋_GB2312"/>
      <w:kern w:val="0"/>
      <w:sz w:val="28"/>
    </w:rPr>
  </w:style>
  <w:style w:type="paragraph" w:styleId="4">
    <w:name w:val="Plain Text"/>
    <w:basedOn w:val="1"/>
    <w:qFormat/>
    <w:uiPriority w:val="0"/>
    <w:rPr>
      <w:rFonts w:ascii="宋体" w:hAnsi="Courier New"/>
      <w:szCs w:val="21"/>
    </w:rPr>
  </w:style>
  <w:style w:type="paragraph" w:styleId="5">
    <w:name w:val="Date"/>
    <w:basedOn w:val="1"/>
    <w:next w:val="1"/>
    <w:link w:val="17"/>
    <w:qFormat/>
    <w:uiPriority w:val="0"/>
    <w:pPr>
      <w:ind w:left="100" w:leftChars="2500"/>
    </w:pPr>
  </w:style>
  <w:style w:type="paragraph" w:styleId="6">
    <w:name w:val="endnote text"/>
    <w:basedOn w:val="1"/>
    <w:qFormat/>
    <w:uiPriority w:val="0"/>
    <w:pPr>
      <w:snapToGrid w:val="0"/>
      <w:jc w:val="left"/>
    </w:pPr>
    <w:rPr>
      <w:sz w:val="21"/>
    </w:rPr>
  </w:style>
  <w:style w:type="paragraph" w:styleId="7">
    <w:name w:val="Balloon Text"/>
    <w:basedOn w:val="1"/>
    <w:link w:val="18"/>
    <w:semiHidden/>
    <w:unhideWhenUsed/>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First Indent 2"/>
    <w:basedOn w:val="1"/>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qFormat/>
    <w:uiPriority w:val="0"/>
    <w:rPr>
      <w:kern w:val="2"/>
      <w:sz w:val="18"/>
      <w:szCs w:val="18"/>
    </w:rPr>
  </w:style>
  <w:style w:type="character" w:customStyle="1" w:styleId="17">
    <w:name w:val="日期 Char"/>
    <w:basedOn w:val="14"/>
    <w:link w:val="5"/>
    <w:qFormat/>
    <w:uiPriority w:val="0"/>
    <w:rPr>
      <w:kern w:val="2"/>
      <w:sz w:val="21"/>
      <w:szCs w:val="22"/>
    </w:rPr>
  </w:style>
  <w:style w:type="character" w:customStyle="1" w:styleId="18">
    <w:name w:val="批注框文本 Char"/>
    <w:basedOn w:val="14"/>
    <w:link w:val="7"/>
    <w:semiHidden/>
    <w:qFormat/>
    <w:uiPriority w:val="0"/>
    <w:rPr>
      <w:kern w:val="2"/>
      <w:sz w:val="18"/>
      <w:szCs w:val="18"/>
    </w:rPr>
  </w:style>
  <w:style w:type="character" w:customStyle="1" w:styleId="19">
    <w:name w:val="页脚 Char"/>
    <w:basedOn w:val="14"/>
    <w:link w:val="8"/>
    <w:qFormat/>
    <w:uiPriority w:val="99"/>
    <w:rPr>
      <w:kern w:val="2"/>
      <w:sz w:val="18"/>
      <w:szCs w:val="18"/>
    </w:rPr>
  </w:style>
  <w:style w:type="paragraph" w:customStyle="1" w:styleId="20">
    <w:name w:val="表内文字"/>
    <w:qFormat/>
    <w:uiPriority w:val="0"/>
    <w:pPr>
      <w:snapToGrid w:val="0"/>
    </w:pPr>
    <w:rPr>
      <w:rFonts w:ascii="Times New Roman" w:hAnsi="Times New Roman" w:eastAsia="宋体" w:cs="Times New Roman"/>
      <w:sz w:val="21"/>
      <w:lang w:val="en-US" w:eastAsia="zh-CN" w:bidi="ar-SA"/>
    </w:rPr>
  </w:style>
  <w:style w:type="paragraph" w:customStyle="1" w:styleId="21">
    <w:name w:val="Default"/>
    <w:unhideWhenUsed/>
    <w:qFormat/>
    <w:uiPriority w:val="99"/>
    <w:pPr>
      <w:widowControl w:val="0"/>
      <w:autoSpaceDE w:val="0"/>
      <w:autoSpaceDN w:val="0"/>
      <w:adjustRightInd w:val="0"/>
      <w:spacing w:beforeLines="0" w:afterLines="0"/>
    </w:pPr>
    <w:rPr>
      <w:rFonts w:hint="eastAsia" w:ascii="Microsoft YaHei UI" w:hAnsi="Microsoft YaHei UI" w:eastAsia="Microsoft YaHei UI" w:cstheme="minorBidi"/>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2535</Words>
  <Characters>3274</Characters>
  <Lines>32</Lines>
  <Paragraphs>9</Paragraphs>
  <TotalTime>3</TotalTime>
  <ScaleCrop>false</ScaleCrop>
  <LinksUpToDate>false</LinksUpToDate>
  <CharactersWithSpaces>3369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2025-01-02T17:42:00Z</dcterms:created>
  <dc:creator>大家平安  利清清利</dc:creator>
  <cp:lastModifiedBy>greatwall</cp:lastModifiedBy>
  <cp:lastPrinted>2025-04-21T20:08:00Z</cp:lastPrinted>
  <dcterms:modified xsi:type="dcterms:W3CDTF">2025-05-23T15:32:44Z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D09F353C7E504B93B4932D3E43317A8C_11</vt:lpwstr>
  </property>
  <property fmtid="{D5CDD505-2E9C-101B-9397-08002B2CF9AE}" pid="4" name="KSOTemplateDocerSaveRecord">
    <vt:lpwstr>eyJoZGlkIjoiZDA1NTFjM2M5Y2VkNmNiNWRlN2RiZjE1ZmM2YjU1OTUiLCJ1c2VySWQiOiIxMjA4NTQ2MyJ9</vt:lpwstr>
  </property>
</Properties>
</file>