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E2136">
      <w:pPr>
        <w:pStyle w:val="11"/>
        <w:ind w:left="0" w:leftChars="0" w:firstLine="0" w:firstLineChars="0"/>
        <w:jc w:val="left"/>
        <w:rPr>
          <w:rFonts w:hint="eastAsia"/>
          <w:color w:val="auto"/>
          <w:spacing w:val="0"/>
          <w:w w:val="100"/>
          <w:highlight w:val="none"/>
        </w:rPr>
      </w:pPr>
      <w:r>
        <w:rPr>
          <w:rFonts w:hint="eastAsia" w:ascii="黑体" w:hAnsi="黑体" w:eastAsia="黑体" w:cs="黑体"/>
          <w:color w:val="auto"/>
          <w:spacing w:val="0"/>
          <w:w w:val="100"/>
          <w:kern w:val="2"/>
          <w:sz w:val="32"/>
          <w:szCs w:val="32"/>
          <w:highlight w:val="none"/>
          <w:lang w:val="en-US" w:eastAsia="zh-CN" w:bidi="ar-SA"/>
        </w:rPr>
        <w:t>附件1</w:t>
      </w:r>
    </w:p>
    <w:p w14:paraId="2593D2A6">
      <w:pPr>
        <w:pStyle w:val="11"/>
        <w:ind w:left="0" w:leftChars="0" w:firstLine="0" w:firstLineChars="0"/>
        <w:jc w:val="center"/>
        <w:rPr>
          <w:rFonts w:hint="eastAsia"/>
          <w:color w:val="auto"/>
          <w:spacing w:val="0"/>
          <w:w w:val="100"/>
          <w:highlight w:val="none"/>
        </w:rPr>
      </w:pPr>
    </w:p>
    <w:p w14:paraId="0FE83C6F">
      <w:pPr>
        <w:pStyle w:val="11"/>
        <w:ind w:left="0" w:leftChars="0" w:firstLine="0" w:firstLineChars="0"/>
        <w:jc w:val="center"/>
        <w:rPr>
          <w:rFonts w:hint="eastAsia"/>
          <w:color w:val="auto"/>
          <w:spacing w:val="0"/>
          <w:w w:val="100"/>
          <w:highlight w:val="none"/>
        </w:rPr>
      </w:pPr>
    </w:p>
    <w:p w14:paraId="5D0E01EA">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pacing w:val="0"/>
          <w:w w:val="100"/>
          <w:highlight w:val="none"/>
        </w:rPr>
      </w:pPr>
    </w:p>
    <w:p w14:paraId="37797778">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pacing w:val="0"/>
          <w:w w:val="100"/>
          <w:highlight w:val="none"/>
        </w:rPr>
      </w:pPr>
    </w:p>
    <w:p w14:paraId="157AAC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pacing w:val="0"/>
          <w:w w:val="100"/>
          <w:sz w:val="44"/>
          <w:szCs w:val="44"/>
          <w:highlight w:val="none"/>
        </w:rPr>
      </w:pPr>
      <w:r>
        <w:rPr>
          <w:rFonts w:hint="eastAsia" w:ascii="黑体" w:hAnsi="黑体" w:eastAsia="黑体" w:cs="黑体"/>
          <w:color w:val="auto"/>
          <w:spacing w:val="0"/>
          <w:w w:val="100"/>
          <w:sz w:val="44"/>
          <w:szCs w:val="44"/>
          <w:highlight w:val="none"/>
        </w:rPr>
        <w:t>《准旗众益石英砂矿矿产资源开发利用方案》</w:t>
      </w:r>
    </w:p>
    <w:p w14:paraId="2B24D0E8">
      <w:pPr>
        <w:keepNext w:val="0"/>
        <w:keepLines w:val="0"/>
        <w:pageBreakBefore w:val="0"/>
        <w:widowControl w:val="0"/>
        <w:kinsoku/>
        <w:wordWrap/>
        <w:overflowPunct/>
        <w:topLinePunct w:val="0"/>
        <w:autoSpaceDE/>
        <w:autoSpaceDN/>
        <w:bidi w:val="0"/>
        <w:adjustRightInd/>
        <w:snapToGrid/>
        <w:jc w:val="center"/>
        <w:textAlignment w:val="auto"/>
        <w:rPr>
          <w:color w:val="auto"/>
          <w:spacing w:val="0"/>
          <w:w w:val="100"/>
          <w:highlight w:val="none"/>
        </w:rPr>
      </w:pPr>
    </w:p>
    <w:p w14:paraId="242520C8">
      <w:pPr>
        <w:keepNext w:val="0"/>
        <w:keepLines w:val="0"/>
        <w:pageBreakBefore w:val="0"/>
        <w:widowControl w:val="0"/>
        <w:kinsoku/>
        <w:wordWrap/>
        <w:overflowPunct/>
        <w:topLinePunct w:val="0"/>
        <w:autoSpaceDE/>
        <w:autoSpaceDN/>
        <w:bidi w:val="0"/>
        <w:adjustRightInd/>
        <w:snapToGrid/>
        <w:jc w:val="center"/>
        <w:textAlignment w:val="auto"/>
        <w:rPr>
          <w:color w:val="auto"/>
          <w:spacing w:val="0"/>
          <w:w w:val="100"/>
          <w:highlight w:val="none"/>
        </w:rPr>
      </w:pPr>
    </w:p>
    <w:p w14:paraId="34D5BB7D">
      <w:pPr>
        <w:keepNext w:val="0"/>
        <w:keepLines w:val="0"/>
        <w:pageBreakBefore w:val="0"/>
        <w:widowControl w:val="0"/>
        <w:kinsoku/>
        <w:wordWrap/>
        <w:overflowPunct/>
        <w:topLinePunct w:val="0"/>
        <w:autoSpaceDE/>
        <w:autoSpaceDN/>
        <w:bidi w:val="0"/>
        <w:adjustRightInd/>
        <w:snapToGrid/>
        <w:jc w:val="center"/>
        <w:textAlignment w:val="auto"/>
        <w:rPr>
          <w:color w:val="auto"/>
          <w:spacing w:val="0"/>
          <w:w w:val="100"/>
          <w:highlight w:val="none"/>
        </w:rPr>
      </w:pPr>
    </w:p>
    <w:p w14:paraId="4AD5C8F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cs="黑体"/>
          <w:bCs/>
          <w:color w:val="auto"/>
          <w:spacing w:val="0"/>
          <w:w w:val="100"/>
          <w:sz w:val="52"/>
          <w:szCs w:val="52"/>
          <w:highlight w:val="none"/>
        </w:rPr>
      </w:pPr>
      <w:r>
        <w:rPr>
          <w:rFonts w:hint="eastAsia" w:ascii="黑体" w:hAnsi="黑体" w:eastAsia="黑体" w:cs="黑体"/>
          <w:bCs/>
          <w:color w:val="auto"/>
          <w:spacing w:val="0"/>
          <w:w w:val="100"/>
          <w:sz w:val="52"/>
          <w:szCs w:val="52"/>
          <w:highlight w:val="none"/>
        </w:rPr>
        <w:t xml:space="preserve">审 </w:t>
      </w:r>
      <w:r>
        <w:rPr>
          <w:rFonts w:hint="eastAsia" w:ascii="黑体" w:hAnsi="黑体" w:eastAsia="黑体" w:cs="黑体"/>
          <w:bCs/>
          <w:color w:val="auto"/>
          <w:spacing w:val="0"/>
          <w:w w:val="100"/>
          <w:sz w:val="52"/>
          <w:szCs w:val="52"/>
          <w:highlight w:val="none"/>
          <w:lang w:val="en-US" w:eastAsia="zh-CN"/>
        </w:rPr>
        <w:t xml:space="preserve"> </w:t>
      </w:r>
      <w:r>
        <w:rPr>
          <w:rFonts w:hint="eastAsia" w:ascii="黑体" w:hAnsi="黑体" w:eastAsia="黑体" w:cs="黑体"/>
          <w:bCs/>
          <w:color w:val="auto"/>
          <w:spacing w:val="0"/>
          <w:w w:val="100"/>
          <w:sz w:val="52"/>
          <w:szCs w:val="52"/>
          <w:highlight w:val="none"/>
        </w:rPr>
        <w:t xml:space="preserve">查 </w:t>
      </w:r>
      <w:r>
        <w:rPr>
          <w:rFonts w:hint="eastAsia" w:ascii="黑体" w:hAnsi="黑体" w:eastAsia="黑体" w:cs="黑体"/>
          <w:bCs/>
          <w:color w:val="auto"/>
          <w:spacing w:val="0"/>
          <w:w w:val="100"/>
          <w:sz w:val="52"/>
          <w:szCs w:val="52"/>
          <w:highlight w:val="none"/>
          <w:lang w:val="en-US" w:eastAsia="zh-CN"/>
        </w:rPr>
        <w:t xml:space="preserve"> </w:t>
      </w:r>
      <w:r>
        <w:rPr>
          <w:rFonts w:hint="eastAsia" w:ascii="黑体" w:hAnsi="黑体" w:eastAsia="黑体" w:cs="黑体"/>
          <w:bCs/>
          <w:color w:val="auto"/>
          <w:spacing w:val="0"/>
          <w:w w:val="100"/>
          <w:sz w:val="52"/>
          <w:szCs w:val="52"/>
          <w:highlight w:val="none"/>
        </w:rPr>
        <w:t xml:space="preserve">意 </w:t>
      </w:r>
      <w:r>
        <w:rPr>
          <w:rFonts w:hint="eastAsia" w:ascii="黑体" w:hAnsi="黑体" w:eastAsia="黑体" w:cs="黑体"/>
          <w:bCs/>
          <w:color w:val="auto"/>
          <w:spacing w:val="0"/>
          <w:w w:val="100"/>
          <w:sz w:val="52"/>
          <w:szCs w:val="52"/>
          <w:highlight w:val="none"/>
          <w:lang w:val="en-US" w:eastAsia="zh-CN"/>
        </w:rPr>
        <w:t xml:space="preserve"> </w:t>
      </w:r>
      <w:r>
        <w:rPr>
          <w:rFonts w:hint="eastAsia" w:ascii="黑体" w:hAnsi="黑体" w:eastAsia="黑体" w:cs="黑体"/>
          <w:bCs/>
          <w:color w:val="auto"/>
          <w:spacing w:val="0"/>
          <w:w w:val="100"/>
          <w:sz w:val="52"/>
          <w:szCs w:val="52"/>
          <w:highlight w:val="none"/>
        </w:rPr>
        <w:t xml:space="preserve">见 </w:t>
      </w:r>
      <w:r>
        <w:rPr>
          <w:rFonts w:hint="eastAsia" w:ascii="黑体" w:hAnsi="黑体" w:eastAsia="黑体" w:cs="黑体"/>
          <w:bCs/>
          <w:color w:val="auto"/>
          <w:spacing w:val="0"/>
          <w:w w:val="100"/>
          <w:sz w:val="52"/>
          <w:szCs w:val="52"/>
          <w:highlight w:val="none"/>
          <w:lang w:val="en-US" w:eastAsia="zh-CN"/>
        </w:rPr>
        <w:t xml:space="preserve"> </w:t>
      </w:r>
      <w:r>
        <w:rPr>
          <w:rFonts w:hint="eastAsia" w:ascii="黑体" w:hAnsi="黑体" w:eastAsia="黑体" w:cs="黑体"/>
          <w:bCs/>
          <w:color w:val="auto"/>
          <w:spacing w:val="0"/>
          <w:w w:val="100"/>
          <w:sz w:val="52"/>
          <w:szCs w:val="52"/>
          <w:highlight w:val="none"/>
        </w:rPr>
        <w:t>书</w:t>
      </w:r>
    </w:p>
    <w:p w14:paraId="49754BF0">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pacing w:val="0"/>
          <w:w w:val="100"/>
          <w:highlight w:val="none"/>
        </w:rPr>
      </w:pPr>
    </w:p>
    <w:p w14:paraId="725CDC4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color w:val="auto"/>
          <w:spacing w:val="0"/>
          <w:w w:val="100"/>
          <w:sz w:val="32"/>
          <w:szCs w:val="32"/>
          <w:highlight w:val="none"/>
        </w:rPr>
      </w:pPr>
      <w:r>
        <w:rPr>
          <w:rFonts w:hint="eastAsia" w:ascii="仿宋" w:hAnsi="仿宋" w:eastAsia="仿宋" w:cs="仿宋"/>
          <w:color w:val="auto"/>
          <w:spacing w:val="0"/>
          <w:w w:val="100"/>
          <w:sz w:val="32"/>
          <w:szCs w:val="32"/>
          <w:highlight w:val="none"/>
        </w:rPr>
        <w:t>鄂矿审字〔202</w:t>
      </w:r>
      <w:r>
        <w:rPr>
          <w:rFonts w:hint="eastAsia" w:ascii="仿宋" w:hAnsi="仿宋" w:eastAsia="仿宋" w:cs="仿宋"/>
          <w:color w:val="auto"/>
          <w:spacing w:val="0"/>
          <w:w w:val="100"/>
          <w:sz w:val="32"/>
          <w:szCs w:val="32"/>
          <w:highlight w:val="none"/>
          <w:lang w:val="en-US" w:eastAsia="zh-CN"/>
        </w:rPr>
        <w:t>5</w:t>
      </w:r>
      <w:r>
        <w:rPr>
          <w:rFonts w:hint="eastAsia" w:ascii="仿宋" w:hAnsi="仿宋" w:eastAsia="仿宋" w:cs="仿宋"/>
          <w:color w:val="auto"/>
          <w:spacing w:val="0"/>
          <w:w w:val="100"/>
          <w:sz w:val="32"/>
          <w:szCs w:val="32"/>
          <w:highlight w:val="none"/>
        </w:rPr>
        <w:t>〕</w:t>
      </w:r>
      <w:r>
        <w:rPr>
          <w:rFonts w:hint="eastAsia" w:ascii="仿宋" w:hAnsi="仿宋" w:eastAsia="仿宋" w:cs="仿宋"/>
          <w:color w:val="auto"/>
          <w:spacing w:val="0"/>
          <w:w w:val="100"/>
          <w:sz w:val="32"/>
          <w:szCs w:val="32"/>
          <w:highlight w:val="none"/>
          <w:lang w:val="en-US" w:eastAsia="zh-CN"/>
        </w:rPr>
        <w:t>6</w:t>
      </w:r>
      <w:r>
        <w:rPr>
          <w:rFonts w:hint="eastAsia" w:ascii="仿宋" w:hAnsi="仿宋" w:eastAsia="仿宋" w:cs="仿宋"/>
          <w:color w:val="auto"/>
          <w:spacing w:val="0"/>
          <w:w w:val="100"/>
          <w:sz w:val="32"/>
          <w:szCs w:val="32"/>
          <w:highlight w:val="none"/>
        </w:rPr>
        <w:t>号</w:t>
      </w:r>
    </w:p>
    <w:p w14:paraId="4F7D96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pacing w:val="0"/>
          <w:w w:val="100"/>
          <w:highlight w:val="none"/>
        </w:rPr>
      </w:pPr>
    </w:p>
    <w:p w14:paraId="6179B8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pacing w:val="0"/>
          <w:w w:val="100"/>
          <w:highlight w:val="none"/>
        </w:rPr>
      </w:pPr>
    </w:p>
    <w:p w14:paraId="69A1E8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pacing w:val="0"/>
          <w:w w:val="100"/>
          <w:highlight w:val="none"/>
        </w:rPr>
      </w:pPr>
    </w:p>
    <w:p w14:paraId="1B7D8F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pacing w:val="0"/>
          <w:w w:val="100"/>
          <w:highlight w:val="none"/>
        </w:rPr>
      </w:pPr>
    </w:p>
    <w:p w14:paraId="20DF3B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pacing w:val="0"/>
          <w:w w:val="100"/>
          <w:highlight w:val="none"/>
        </w:rPr>
      </w:pPr>
    </w:p>
    <w:p w14:paraId="01E59B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pacing w:val="0"/>
          <w:w w:val="100"/>
          <w:highlight w:val="none"/>
        </w:rPr>
      </w:pPr>
    </w:p>
    <w:p w14:paraId="59E1B26A">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14:paraId="72DAE212">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14:paraId="007DFDBE">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14:paraId="5541976F">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14:paraId="50C4D900">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14:paraId="36955F78">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14:paraId="762E4565">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14:paraId="4BEEAE3E">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14:paraId="6C6D6958">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14:paraId="3F60E5D1">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14:paraId="374FFF3B">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14:paraId="62EEA09F">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14:paraId="6D5AD4AD">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14:paraId="7A3193F2">
      <w:pPr>
        <w:pStyle w:val="7"/>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color w:val="auto"/>
          <w:spacing w:val="0"/>
          <w:w w:val="100"/>
          <w:highlight w:val="none"/>
        </w:rPr>
      </w:pPr>
    </w:p>
    <w:p w14:paraId="24F8BB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pacing w:val="0"/>
          <w:w w:val="100"/>
          <w:highlight w:val="none"/>
        </w:rPr>
      </w:pPr>
    </w:p>
    <w:p w14:paraId="109F4C9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spacing w:val="0"/>
          <w:w w:val="100"/>
          <w:sz w:val="32"/>
          <w:szCs w:val="32"/>
          <w:highlight w:val="none"/>
        </w:rPr>
      </w:pPr>
      <w:r>
        <w:rPr>
          <w:rFonts w:hint="eastAsia" w:ascii="宋体" w:hAnsi="宋体" w:eastAsia="宋体" w:cs="宋体"/>
          <w:color w:val="auto"/>
          <w:spacing w:val="0"/>
          <w:w w:val="100"/>
          <w:sz w:val="32"/>
          <w:szCs w:val="32"/>
          <w:highlight w:val="none"/>
        </w:rPr>
        <w:t>鄂尔多斯市地质调查监测院</w:t>
      </w:r>
    </w:p>
    <w:p w14:paraId="1ED1A77C">
      <w:pPr>
        <w:pStyle w:val="11"/>
        <w:jc w:val="center"/>
        <w:rPr>
          <w:rFonts w:hint="eastAsia"/>
          <w:color w:val="auto"/>
          <w:spacing w:val="0"/>
          <w:w w:val="100"/>
          <w:highlight w:val="none"/>
        </w:rPr>
      </w:pPr>
    </w:p>
    <w:p w14:paraId="2579A8C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color w:val="auto"/>
          <w:spacing w:val="0"/>
          <w:w w:val="100"/>
          <w:sz w:val="32"/>
          <w:szCs w:val="32"/>
          <w:highlight w:val="none"/>
        </w:rPr>
      </w:pPr>
      <w:r>
        <w:rPr>
          <w:rFonts w:hint="eastAsia" w:ascii="宋体" w:hAnsi="宋体" w:eastAsia="宋体" w:cs="宋体"/>
          <w:color w:val="auto"/>
          <w:spacing w:val="0"/>
          <w:w w:val="100"/>
          <w:sz w:val="32"/>
          <w:szCs w:val="32"/>
          <w:highlight w:val="none"/>
        </w:rPr>
        <w:t>202</w:t>
      </w:r>
      <w:r>
        <w:rPr>
          <w:rFonts w:hint="eastAsia" w:ascii="宋体" w:hAnsi="宋体" w:eastAsia="宋体" w:cs="宋体"/>
          <w:color w:val="auto"/>
          <w:spacing w:val="0"/>
          <w:w w:val="100"/>
          <w:sz w:val="32"/>
          <w:szCs w:val="32"/>
          <w:highlight w:val="none"/>
          <w:lang w:val="en-US" w:eastAsia="zh-CN"/>
        </w:rPr>
        <w:t>5</w:t>
      </w:r>
      <w:r>
        <w:rPr>
          <w:rFonts w:hint="eastAsia" w:ascii="宋体" w:hAnsi="宋体" w:eastAsia="宋体" w:cs="宋体"/>
          <w:color w:val="auto"/>
          <w:spacing w:val="0"/>
          <w:w w:val="100"/>
          <w:sz w:val="32"/>
          <w:szCs w:val="32"/>
          <w:highlight w:val="none"/>
        </w:rPr>
        <w:t>年</w:t>
      </w:r>
      <w:r>
        <w:rPr>
          <w:rFonts w:hint="eastAsia" w:ascii="宋体" w:hAnsi="宋体" w:eastAsia="宋体" w:cs="宋体"/>
          <w:color w:val="auto"/>
          <w:spacing w:val="0"/>
          <w:w w:val="100"/>
          <w:sz w:val="32"/>
          <w:szCs w:val="32"/>
          <w:highlight w:val="none"/>
          <w:lang w:val="en-US" w:eastAsia="zh-CN"/>
        </w:rPr>
        <w:t>7</w:t>
      </w:r>
      <w:r>
        <w:rPr>
          <w:rFonts w:hint="eastAsia" w:ascii="宋体" w:hAnsi="宋体" w:eastAsia="宋体" w:cs="宋体"/>
          <w:color w:val="auto"/>
          <w:spacing w:val="0"/>
          <w:w w:val="100"/>
          <w:sz w:val="32"/>
          <w:szCs w:val="32"/>
          <w:highlight w:val="none"/>
        </w:rPr>
        <w:t>月</w:t>
      </w:r>
      <w:r>
        <w:rPr>
          <w:rFonts w:hint="eastAsia" w:ascii="宋体" w:hAnsi="宋体" w:eastAsia="宋体" w:cs="宋体"/>
          <w:color w:val="auto"/>
          <w:spacing w:val="0"/>
          <w:w w:val="100"/>
          <w:sz w:val="32"/>
          <w:szCs w:val="32"/>
          <w:highlight w:val="none"/>
          <w:lang w:val="en-US" w:eastAsia="zh-CN"/>
        </w:rPr>
        <w:t>9</w:t>
      </w:r>
      <w:r>
        <w:rPr>
          <w:rFonts w:hint="eastAsia" w:ascii="宋体" w:hAnsi="宋体" w:eastAsia="宋体" w:cs="宋体"/>
          <w:color w:val="auto"/>
          <w:spacing w:val="0"/>
          <w:w w:val="100"/>
          <w:sz w:val="32"/>
          <w:szCs w:val="32"/>
          <w:highlight w:val="none"/>
        </w:rPr>
        <w:t>日</w:t>
      </w:r>
    </w:p>
    <w:p w14:paraId="649AAE71">
      <w:pPr>
        <w:keepNext w:val="0"/>
        <w:keepLines w:val="0"/>
        <w:pageBreakBefore w:val="0"/>
        <w:widowControl w:val="0"/>
        <w:tabs>
          <w:tab w:val="left" w:pos="1200"/>
          <w:tab w:val="left" w:pos="1350"/>
        </w:tabs>
        <w:kinsoku/>
        <w:wordWrap/>
        <w:overflowPunct/>
        <w:topLinePunct w:val="0"/>
        <w:autoSpaceDE/>
        <w:autoSpaceDN/>
        <w:bidi w:val="0"/>
        <w:adjustRightInd w:val="0"/>
        <w:snapToGrid w:val="0"/>
        <w:spacing w:line="360" w:lineRule="auto"/>
        <w:ind w:left="0"/>
        <w:jc w:val="center"/>
        <w:textAlignment w:val="auto"/>
        <w:outlineLvl w:val="0"/>
        <w:rPr>
          <w:rFonts w:hint="eastAsia" w:ascii="宋体" w:hAnsi="宋体" w:eastAsia="宋体" w:cs="宋体"/>
          <w:color w:val="auto"/>
          <w:spacing w:val="1280"/>
          <w:w w:val="100"/>
          <w:kern w:val="0"/>
          <w:sz w:val="32"/>
          <w:szCs w:val="32"/>
          <w:highlight w:val="none"/>
          <w:fitText w:val="1600" w:id="1056052510"/>
        </w:rPr>
        <w:sectPr>
          <w:pgSz w:w="11906" w:h="16838"/>
          <w:pgMar w:top="2098" w:right="1474" w:bottom="1984" w:left="1587" w:header="851" w:footer="992" w:gutter="0"/>
          <w:pgNumType w:fmt="decimal" w:start="0"/>
          <w:cols w:space="0" w:num="1"/>
          <w:rtlGutter w:val="0"/>
          <w:docGrid w:linePitch="326" w:charSpace="0"/>
        </w:sectPr>
      </w:pPr>
    </w:p>
    <w:p w14:paraId="01DC53B0">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宋体" w:hAnsi="宋体" w:eastAsia="宋体" w:cs="宋体"/>
          <w:bCs/>
          <w:color w:val="auto"/>
          <w:spacing w:val="0"/>
          <w:w w:val="100"/>
          <w:sz w:val="32"/>
          <w:szCs w:val="32"/>
          <w:highlight w:val="none"/>
          <w:lang w:eastAsia="zh-CN"/>
        </w:rPr>
      </w:pPr>
      <w:bookmarkStart w:id="0" w:name="_Hlk202023429"/>
      <w:r>
        <w:rPr>
          <w:rFonts w:hint="eastAsia" w:ascii="宋体" w:hAnsi="宋体" w:eastAsia="宋体" w:cs="宋体"/>
          <w:color w:val="auto"/>
          <w:spacing w:val="53"/>
          <w:w w:val="100"/>
          <w:kern w:val="0"/>
          <w:sz w:val="32"/>
          <w:szCs w:val="32"/>
          <w:highlight w:val="none"/>
          <w:fitText w:val="1600" w:id="258427894"/>
          <w:lang w:eastAsia="zh-CN"/>
        </w:rPr>
        <w:t>申报单</w:t>
      </w:r>
      <w:r>
        <w:rPr>
          <w:rFonts w:hint="eastAsia" w:ascii="宋体" w:hAnsi="宋体" w:eastAsia="宋体" w:cs="宋体"/>
          <w:color w:val="auto"/>
          <w:spacing w:val="1"/>
          <w:w w:val="100"/>
          <w:kern w:val="0"/>
          <w:sz w:val="32"/>
          <w:szCs w:val="32"/>
          <w:highlight w:val="none"/>
          <w:fitText w:val="1600" w:id="258427894"/>
          <w:lang w:eastAsia="zh-CN"/>
        </w:rPr>
        <w:t>位</w:t>
      </w:r>
      <w:r>
        <w:rPr>
          <w:rFonts w:hint="eastAsia" w:ascii="宋体" w:hAnsi="宋体" w:eastAsia="宋体" w:cs="宋体"/>
          <w:bCs/>
          <w:color w:val="auto"/>
          <w:spacing w:val="0"/>
          <w:w w:val="100"/>
          <w:sz w:val="32"/>
          <w:szCs w:val="32"/>
          <w:highlight w:val="none"/>
          <w:lang w:eastAsia="zh-CN"/>
        </w:rPr>
        <w:t>：准旗众益石英砂矿</w:t>
      </w:r>
      <w:bookmarkEnd w:id="0"/>
    </w:p>
    <w:p w14:paraId="23D45FF6">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宋体" w:hAnsi="宋体" w:eastAsia="宋体" w:cs="宋体"/>
          <w:bCs/>
          <w:color w:val="auto"/>
          <w:spacing w:val="0"/>
          <w:w w:val="100"/>
          <w:sz w:val="32"/>
          <w:szCs w:val="32"/>
          <w:highlight w:val="none"/>
          <w:lang w:eastAsia="zh-CN"/>
        </w:rPr>
      </w:pPr>
      <w:r>
        <w:rPr>
          <w:rFonts w:hint="eastAsia" w:ascii="宋体" w:hAnsi="宋体" w:eastAsia="宋体" w:cs="宋体"/>
          <w:color w:val="auto"/>
          <w:spacing w:val="53"/>
          <w:w w:val="100"/>
          <w:kern w:val="0"/>
          <w:sz w:val="32"/>
          <w:szCs w:val="32"/>
          <w:highlight w:val="none"/>
          <w:fitText w:val="1600" w:id="258427894"/>
          <w:lang w:eastAsia="zh-CN"/>
        </w:rPr>
        <w:t>编制单</w:t>
      </w:r>
      <w:r>
        <w:rPr>
          <w:rFonts w:hint="eastAsia" w:ascii="宋体" w:hAnsi="宋体" w:eastAsia="宋体" w:cs="宋体"/>
          <w:color w:val="auto"/>
          <w:spacing w:val="1"/>
          <w:w w:val="100"/>
          <w:kern w:val="0"/>
          <w:sz w:val="32"/>
          <w:szCs w:val="32"/>
          <w:highlight w:val="none"/>
          <w:fitText w:val="1600" w:id="258427894"/>
          <w:lang w:eastAsia="zh-CN"/>
        </w:rPr>
        <w:t>位</w:t>
      </w:r>
      <w:r>
        <w:rPr>
          <w:rFonts w:hint="eastAsia" w:ascii="宋体" w:hAnsi="宋体" w:eastAsia="宋体" w:cs="宋体"/>
          <w:bCs/>
          <w:color w:val="auto"/>
          <w:spacing w:val="0"/>
          <w:w w:val="100"/>
          <w:sz w:val="32"/>
          <w:szCs w:val="32"/>
          <w:highlight w:val="none"/>
          <w:lang w:eastAsia="zh-CN"/>
        </w:rPr>
        <w:t>：内蒙古众屹工程技术服务有限公司</w:t>
      </w:r>
    </w:p>
    <w:p w14:paraId="2BFA8D5F">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宋体" w:hAnsi="宋体" w:eastAsia="宋体" w:cs="宋体"/>
          <w:bCs/>
          <w:color w:val="auto"/>
          <w:spacing w:val="0"/>
          <w:w w:val="100"/>
          <w:sz w:val="32"/>
          <w:szCs w:val="32"/>
          <w:highlight w:val="none"/>
          <w:lang w:val="en-US" w:eastAsia="zh-CN"/>
        </w:rPr>
      </w:pPr>
      <w:r>
        <w:rPr>
          <w:rFonts w:hint="eastAsia" w:ascii="宋体" w:hAnsi="宋体" w:eastAsia="宋体" w:cs="宋体"/>
          <w:bCs/>
          <w:color w:val="auto"/>
          <w:spacing w:val="0"/>
          <w:w w:val="100"/>
          <w:sz w:val="32"/>
          <w:szCs w:val="32"/>
          <w:highlight w:val="none"/>
          <w:lang w:eastAsia="zh-CN"/>
        </w:rPr>
        <w:t>主要编写人：陈</w:t>
      </w:r>
      <w:r>
        <w:rPr>
          <w:rFonts w:hint="eastAsia" w:ascii="宋体" w:hAnsi="宋体" w:eastAsia="宋体" w:cs="宋体"/>
          <w:bCs/>
          <w:color w:val="auto"/>
          <w:spacing w:val="0"/>
          <w:w w:val="100"/>
          <w:sz w:val="32"/>
          <w:szCs w:val="32"/>
          <w:highlight w:val="none"/>
          <w:lang w:val="en-US" w:eastAsia="zh-CN"/>
        </w:rPr>
        <w:t xml:space="preserve"> </w:t>
      </w:r>
      <w:r>
        <w:rPr>
          <w:rFonts w:hint="eastAsia" w:ascii="宋体" w:hAnsi="宋体" w:eastAsia="宋体" w:cs="宋体"/>
          <w:bCs/>
          <w:color w:val="auto"/>
          <w:spacing w:val="0"/>
          <w:w w:val="100"/>
          <w:sz w:val="32"/>
          <w:szCs w:val="32"/>
          <w:highlight w:val="none"/>
          <w:lang w:eastAsia="zh-CN"/>
        </w:rPr>
        <w:t xml:space="preserve"> 楠  马</w:t>
      </w:r>
      <w:r>
        <w:rPr>
          <w:rFonts w:hint="eastAsia" w:ascii="宋体" w:hAnsi="宋体" w:eastAsia="宋体" w:cs="宋体"/>
          <w:bCs/>
          <w:color w:val="auto"/>
          <w:spacing w:val="0"/>
          <w:w w:val="100"/>
          <w:sz w:val="32"/>
          <w:szCs w:val="32"/>
          <w:highlight w:val="none"/>
          <w:lang w:val="en-US" w:eastAsia="zh-CN"/>
        </w:rPr>
        <w:t xml:space="preserve"> </w:t>
      </w:r>
      <w:r>
        <w:rPr>
          <w:rFonts w:hint="eastAsia" w:ascii="宋体" w:hAnsi="宋体" w:eastAsia="宋体" w:cs="宋体"/>
          <w:bCs/>
          <w:color w:val="auto"/>
          <w:spacing w:val="0"/>
          <w:w w:val="100"/>
          <w:sz w:val="32"/>
          <w:szCs w:val="32"/>
          <w:highlight w:val="none"/>
          <w:lang w:eastAsia="zh-CN"/>
        </w:rPr>
        <w:t xml:space="preserve"> 麟  </w:t>
      </w:r>
      <w:r>
        <w:rPr>
          <w:rFonts w:hint="eastAsia" w:ascii="宋体" w:hAnsi="宋体" w:eastAsia="宋体" w:cs="宋体"/>
          <w:bCs/>
          <w:color w:val="auto"/>
          <w:spacing w:val="0"/>
          <w:w w:val="100"/>
          <w:sz w:val="32"/>
          <w:szCs w:val="32"/>
          <w:highlight w:val="none"/>
          <w:lang w:val="en-US" w:eastAsia="zh-CN"/>
        </w:rPr>
        <w:t>高庆伟</w:t>
      </w:r>
    </w:p>
    <w:p w14:paraId="1E1FBB5A">
      <w:pPr>
        <w:keepNext w:val="0"/>
        <w:keepLines w:val="0"/>
        <w:pageBreakBefore w:val="0"/>
        <w:widowControl w:val="0"/>
        <w:kinsoku/>
        <w:wordWrap/>
        <w:overflowPunct/>
        <w:topLinePunct w:val="0"/>
        <w:autoSpaceDE/>
        <w:autoSpaceDN/>
        <w:bidi w:val="0"/>
        <w:adjustRightInd w:val="0"/>
        <w:snapToGrid w:val="0"/>
        <w:spacing w:line="360" w:lineRule="auto"/>
        <w:ind w:firstLine="1920" w:firstLineChars="600"/>
        <w:jc w:val="both"/>
        <w:textAlignment w:val="auto"/>
        <w:outlineLvl w:val="0"/>
        <w:rPr>
          <w:rFonts w:hint="eastAsia" w:ascii="宋体" w:hAnsi="宋体" w:eastAsia="宋体" w:cs="宋体"/>
          <w:bCs/>
          <w:color w:val="auto"/>
          <w:spacing w:val="0"/>
          <w:w w:val="100"/>
          <w:sz w:val="32"/>
          <w:szCs w:val="32"/>
          <w:highlight w:val="none"/>
          <w:lang w:eastAsia="zh-CN"/>
        </w:rPr>
      </w:pPr>
      <w:r>
        <w:rPr>
          <w:rFonts w:hint="eastAsia" w:ascii="宋体" w:hAnsi="宋体" w:eastAsia="宋体" w:cs="宋体"/>
          <w:bCs/>
          <w:color w:val="auto"/>
          <w:spacing w:val="0"/>
          <w:w w:val="100"/>
          <w:sz w:val="32"/>
          <w:szCs w:val="32"/>
          <w:highlight w:val="none"/>
          <w:lang w:val="en-US" w:eastAsia="zh-CN"/>
        </w:rPr>
        <w:t>佫  坤</w:t>
      </w:r>
      <w:r>
        <w:rPr>
          <w:rFonts w:hint="eastAsia" w:ascii="宋体" w:hAnsi="宋体" w:eastAsia="宋体" w:cs="宋体"/>
          <w:bCs/>
          <w:color w:val="auto"/>
          <w:spacing w:val="0"/>
          <w:w w:val="100"/>
          <w:sz w:val="32"/>
          <w:szCs w:val="32"/>
          <w:highlight w:val="none"/>
          <w:lang w:eastAsia="zh-CN"/>
        </w:rPr>
        <w:t xml:space="preserve">  周琪琪  李 </w:t>
      </w:r>
      <w:r>
        <w:rPr>
          <w:rFonts w:hint="eastAsia" w:ascii="宋体" w:hAnsi="宋体" w:eastAsia="宋体" w:cs="宋体"/>
          <w:bCs/>
          <w:color w:val="auto"/>
          <w:spacing w:val="0"/>
          <w:w w:val="100"/>
          <w:sz w:val="32"/>
          <w:szCs w:val="32"/>
          <w:highlight w:val="none"/>
          <w:lang w:val="en-US" w:eastAsia="zh-CN"/>
        </w:rPr>
        <w:t xml:space="preserve"> </w:t>
      </w:r>
      <w:r>
        <w:rPr>
          <w:rFonts w:hint="eastAsia" w:ascii="宋体" w:hAnsi="宋体" w:eastAsia="宋体" w:cs="宋体"/>
          <w:bCs/>
          <w:color w:val="auto"/>
          <w:spacing w:val="0"/>
          <w:w w:val="100"/>
          <w:sz w:val="32"/>
          <w:szCs w:val="32"/>
          <w:highlight w:val="none"/>
          <w:lang w:eastAsia="zh-CN"/>
        </w:rPr>
        <w:t>露</w:t>
      </w:r>
    </w:p>
    <w:p w14:paraId="7FF1067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宋体" w:hAnsi="宋体" w:eastAsia="宋体" w:cs="宋体"/>
          <w:bCs/>
          <w:color w:val="auto"/>
          <w:spacing w:val="0"/>
          <w:w w:val="100"/>
          <w:sz w:val="32"/>
          <w:szCs w:val="32"/>
          <w:highlight w:val="none"/>
          <w:lang w:eastAsia="zh-CN"/>
        </w:rPr>
      </w:pPr>
      <w:r>
        <w:rPr>
          <w:rFonts w:hint="eastAsia" w:ascii="宋体" w:hAnsi="宋体" w:eastAsia="宋体" w:cs="宋体"/>
          <w:color w:val="auto"/>
          <w:spacing w:val="53"/>
          <w:w w:val="100"/>
          <w:kern w:val="0"/>
          <w:sz w:val="32"/>
          <w:szCs w:val="32"/>
          <w:highlight w:val="none"/>
          <w:fitText w:val="1600" w:id="258427894"/>
          <w:lang w:eastAsia="zh-CN"/>
        </w:rPr>
        <w:t>编制日</w:t>
      </w:r>
      <w:r>
        <w:rPr>
          <w:rFonts w:hint="eastAsia" w:ascii="宋体" w:hAnsi="宋体" w:eastAsia="宋体" w:cs="宋体"/>
          <w:color w:val="auto"/>
          <w:spacing w:val="1"/>
          <w:w w:val="100"/>
          <w:kern w:val="0"/>
          <w:sz w:val="32"/>
          <w:szCs w:val="32"/>
          <w:highlight w:val="none"/>
          <w:fitText w:val="1600" w:id="258427894"/>
          <w:lang w:eastAsia="zh-CN"/>
        </w:rPr>
        <w:t>期</w:t>
      </w:r>
      <w:r>
        <w:rPr>
          <w:rFonts w:hint="eastAsia" w:ascii="宋体" w:hAnsi="宋体" w:eastAsia="宋体" w:cs="宋体"/>
          <w:bCs/>
          <w:color w:val="auto"/>
          <w:spacing w:val="0"/>
          <w:w w:val="100"/>
          <w:sz w:val="32"/>
          <w:szCs w:val="32"/>
          <w:highlight w:val="none"/>
          <w:lang w:eastAsia="zh-CN"/>
        </w:rPr>
        <w:t>：2025年3月</w:t>
      </w:r>
    </w:p>
    <w:p w14:paraId="5E7E9D4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宋体" w:hAnsi="宋体" w:eastAsia="宋体" w:cs="宋体"/>
          <w:bCs/>
          <w:color w:val="auto"/>
          <w:spacing w:val="0"/>
          <w:w w:val="100"/>
          <w:sz w:val="32"/>
          <w:szCs w:val="32"/>
          <w:highlight w:val="none"/>
          <w:lang w:eastAsia="zh-CN"/>
        </w:rPr>
      </w:pPr>
      <w:r>
        <w:rPr>
          <w:rFonts w:hint="eastAsia" w:ascii="宋体" w:hAnsi="宋体" w:eastAsia="宋体" w:cs="宋体"/>
          <w:color w:val="auto"/>
          <w:spacing w:val="53"/>
          <w:w w:val="100"/>
          <w:kern w:val="0"/>
          <w:sz w:val="32"/>
          <w:szCs w:val="32"/>
          <w:highlight w:val="none"/>
          <w:fitText w:val="1600" w:id="258427894"/>
          <w:lang w:eastAsia="zh-CN"/>
        </w:rPr>
        <w:t>受理日</w:t>
      </w:r>
      <w:r>
        <w:rPr>
          <w:rFonts w:hint="eastAsia" w:ascii="宋体" w:hAnsi="宋体" w:eastAsia="宋体" w:cs="宋体"/>
          <w:color w:val="auto"/>
          <w:spacing w:val="1"/>
          <w:w w:val="100"/>
          <w:kern w:val="0"/>
          <w:sz w:val="32"/>
          <w:szCs w:val="32"/>
          <w:highlight w:val="none"/>
          <w:fitText w:val="1600" w:id="258427894"/>
          <w:lang w:eastAsia="zh-CN"/>
        </w:rPr>
        <w:t>期</w:t>
      </w:r>
      <w:r>
        <w:rPr>
          <w:rFonts w:hint="eastAsia" w:ascii="宋体" w:hAnsi="宋体" w:eastAsia="宋体" w:cs="宋体"/>
          <w:bCs/>
          <w:color w:val="auto"/>
          <w:spacing w:val="0"/>
          <w:w w:val="100"/>
          <w:sz w:val="32"/>
          <w:szCs w:val="32"/>
          <w:highlight w:val="none"/>
          <w:lang w:eastAsia="zh-CN"/>
        </w:rPr>
        <w:t>：2025年5月</w:t>
      </w:r>
      <w:r>
        <w:rPr>
          <w:rFonts w:hint="eastAsia" w:ascii="宋体" w:hAnsi="宋体" w:eastAsia="宋体" w:cs="宋体"/>
          <w:bCs/>
          <w:color w:val="auto"/>
          <w:spacing w:val="0"/>
          <w:w w:val="100"/>
          <w:sz w:val="32"/>
          <w:szCs w:val="32"/>
          <w:highlight w:val="none"/>
          <w:lang w:val="en-US" w:eastAsia="zh-CN"/>
        </w:rPr>
        <w:t>24</w:t>
      </w:r>
      <w:r>
        <w:rPr>
          <w:rFonts w:hint="eastAsia" w:ascii="宋体" w:hAnsi="宋体" w:eastAsia="宋体" w:cs="宋体"/>
          <w:bCs/>
          <w:color w:val="auto"/>
          <w:spacing w:val="0"/>
          <w:w w:val="100"/>
          <w:sz w:val="32"/>
          <w:szCs w:val="32"/>
          <w:highlight w:val="none"/>
          <w:lang w:eastAsia="zh-CN"/>
        </w:rPr>
        <w:t>日</w:t>
      </w:r>
    </w:p>
    <w:p w14:paraId="6A31E7D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宋体" w:hAnsi="宋体" w:eastAsia="宋体" w:cs="宋体"/>
          <w:bCs/>
          <w:color w:val="auto"/>
          <w:spacing w:val="0"/>
          <w:w w:val="100"/>
          <w:sz w:val="32"/>
          <w:szCs w:val="32"/>
          <w:highlight w:val="none"/>
          <w:lang w:eastAsia="zh-CN"/>
        </w:rPr>
      </w:pPr>
      <w:r>
        <w:rPr>
          <w:rFonts w:hint="eastAsia" w:ascii="宋体" w:hAnsi="宋体" w:eastAsia="宋体" w:cs="宋体"/>
          <w:color w:val="auto"/>
          <w:spacing w:val="160"/>
          <w:w w:val="100"/>
          <w:kern w:val="0"/>
          <w:sz w:val="32"/>
          <w:szCs w:val="32"/>
          <w:highlight w:val="none"/>
          <w:fitText w:val="1600" w:id="258427894"/>
          <w:lang w:eastAsia="zh-CN"/>
        </w:rPr>
        <w:t>汇报</w:t>
      </w:r>
      <w:r>
        <w:rPr>
          <w:rFonts w:hint="eastAsia" w:ascii="宋体" w:hAnsi="宋体" w:eastAsia="宋体" w:cs="宋体"/>
          <w:color w:val="auto"/>
          <w:spacing w:val="0"/>
          <w:w w:val="100"/>
          <w:kern w:val="0"/>
          <w:sz w:val="32"/>
          <w:szCs w:val="32"/>
          <w:highlight w:val="none"/>
          <w:fitText w:val="1600" w:id="258427894"/>
          <w:lang w:eastAsia="zh-CN"/>
        </w:rPr>
        <w:t>人</w:t>
      </w:r>
      <w:r>
        <w:rPr>
          <w:rFonts w:hint="eastAsia" w:ascii="宋体" w:hAnsi="宋体" w:eastAsia="宋体" w:cs="宋体"/>
          <w:bCs/>
          <w:color w:val="auto"/>
          <w:spacing w:val="0"/>
          <w:w w:val="100"/>
          <w:sz w:val="32"/>
          <w:szCs w:val="32"/>
          <w:highlight w:val="none"/>
          <w:lang w:eastAsia="zh-CN"/>
        </w:rPr>
        <w:t xml:space="preserve">：陈 </w:t>
      </w:r>
      <w:r>
        <w:rPr>
          <w:rFonts w:hint="eastAsia" w:ascii="宋体" w:hAnsi="宋体" w:eastAsia="宋体" w:cs="宋体"/>
          <w:bCs/>
          <w:color w:val="auto"/>
          <w:spacing w:val="0"/>
          <w:w w:val="100"/>
          <w:sz w:val="32"/>
          <w:szCs w:val="32"/>
          <w:highlight w:val="none"/>
          <w:lang w:val="en-US" w:eastAsia="zh-CN"/>
        </w:rPr>
        <w:t xml:space="preserve"> </w:t>
      </w:r>
      <w:r>
        <w:rPr>
          <w:rFonts w:hint="eastAsia" w:ascii="宋体" w:hAnsi="宋体" w:eastAsia="宋体" w:cs="宋体"/>
          <w:bCs/>
          <w:color w:val="auto"/>
          <w:spacing w:val="0"/>
          <w:w w:val="100"/>
          <w:sz w:val="32"/>
          <w:szCs w:val="32"/>
          <w:highlight w:val="none"/>
          <w:lang w:eastAsia="zh-CN"/>
        </w:rPr>
        <w:t>楠</w:t>
      </w:r>
    </w:p>
    <w:p w14:paraId="1DE2DFCF">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宋体" w:hAnsi="宋体" w:eastAsia="宋体" w:cs="宋体"/>
          <w:bCs/>
          <w:color w:val="auto"/>
          <w:spacing w:val="0"/>
          <w:w w:val="100"/>
          <w:sz w:val="32"/>
          <w:szCs w:val="32"/>
          <w:highlight w:val="none"/>
          <w:lang w:eastAsia="zh-CN"/>
        </w:rPr>
      </w:pPr>
      <w:r>
        <w:rPr>
          <w:rFonts w:hint="eastAsia" w:ascii="宋体" w:hAnsi="宋体" w:eastAsia="宋体" w:cs="宋体"/>
          <w:bCs/>
          <w:color w:val="auto"/>
          <w:spacing w:val="0"/>
          <w:w w:val="100"/>
          <w:sz w:val="32"/>
          <w:szCs w:val="32"/>
          <w:highlight w:val="none"/>
          <w:lang w:eastAsia="zh-CN"/>
        </w:rPr>
        <w:t>审查专家组</w:t>
      </w:r>
    </w:p>
    <w:p w14:paraId="7597F603">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0"/>
        <w:rPr>
          <w:rFonts w:hint="eastAsia" w:ascii="宋体" w:hAnsi="宋体" w:eastAsia="宋体" w:cs="宋体"/>
          <w:bCs/>
          <w:color w:val="auto"/>
          <w:spacing w:val="0"/>
          <w:w w:val="100"/>
          <w:sz w:val="32"/>
          <w:szCs w:val="32"/>
          <w:highlight w:val="none"/>
          <w:lang w:eastAsia="zh-CN"/>
        </w:rPr>
      </w:pPr>
      <w:r>
        <w:rPr>
          <w:rFonts w:hint="eastAsia" w:ascii="宋体" w:hAnsi="宋体" w:eastAsia="宋体" w:cs="宋体"/>
          <w:bCs/>
          <w:color w:val="auto"/>
          <w:spacing w:val="0"/>
          <w:w w:val="100"/>
          <w:sz w:val="32"/>
          <w:szCs w:val="32"/>
          <w:highlight w:val="none"/>
          <w:lang w:eastAsia="zh-CN"/>
        </w:rPr>
        <w:t>组  长：孙利清（采矿）</w:t>
      </w:r>
    </w:p>
    <w:p w14:paraId="3F510BBD">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0"/>
        <w:rPr>
          <w:rFonts w:hint="eastAsia" w:ascii="宋体" w:hAnsi="宋体" w:eastAsia="宋体" w:cs="宋体"/>
          <w:bCs/>
          <w:color w:val="auto"/>
          <w:spacing w:val="0"/>
          <w:w w:val="100"/>
          <w:sz w:val="32"/>
          <w:szCs w:val="32"/>
          <w:highlight w:val="none"/>
          <w:lang w:eastAsia="zh-CN"/>
        </w:rPr>
      </w:pPr>
      <w:r>
        <w:rPr>
          <w:rFonts w:hint="eastAsia" w:ascii="宋体" w:hAnsi="宋体" w:eastAsia="宋体" w:cs="宋体"/>
          <w:bCs/>
          <w:color w:val="auto"/>
          <w:spacing w:val="0"/>
          <w:w w:val="100"/>
          <w:sz w:val="32"/>
          <w:szCs w:val="32"/>
          <w:highlight w:val="none"/>
          <w:lang w:eastAsia="zh-CN"/>
        </w:rPr>
        <w:t>成  员：左满</w:t>
      </w:r>
      <w:r>
        <w:rPr>
          <w:rFonts w:hint="eastAsia" w:ascii="宋体" w:hAnsi="宋体" w:eastAsia="宋体" w:cs="宋体"/>
          <w:bCs/>
          <w:color w:val="auto"/>
          <w:spacing w:val="0"/>
          <w:w w:val="100"/>
          <w:sz w:val="32"/>
          <w:szCs w:val="32"/>
          <w:highlight w:val="none"/>
          <w:lang w:val="en-US" w:eastAsia="zh-CN"/>
        </w:rPr>
        <w:t>权</w:t>
      </w:r>
      <w:r>
        <w:rPr>
          <w:rFonts w:hint="eastAsia" w:ascii="宋体" w:hAnsi="宋体" w:eastAsia="宋体" w:cs="宋体"/>
          <w:bCs/>
          <w:color w:val="auto"/>
          <w:spacing w:val="0"/>
          <w:w w:val="100"/>
          <w:sz w:val="32"/>
          <w:szCs w:val="32"/>
          <w:highlight w:val="none"/>
          <w:lang w:eastAsia="zh-CN"/>
        </w:rPr>
        <w:t>（采矿）</w:t>
      </w:r>
      <w:r>
        <w:rPr>
          <w:rFonts w:hint="eastAsia" w:ascii="宋体" w:hAnsi="宋体" w:eastAsia="宋体" w:cs="宋体"/>
          <w:bCs/>
          <w:color w:val="auto"/>
          <w:spacing w:val="0"/>
          <w:w w:val="100"/>
          <w:sz w:val="32"/>
          <w:szCs w:val="32"/>
          <w:highlight w:val="none"/>
          <w:lang w:val="en-US" w:eastAsia="zh-CN"/>
        </w:rPr>
        <w:t xml:space="preserve">  </w:t>
      </w:r>
      <w:r>
        <w:rPr>
          <w:rFonts w:hint="eastAsia" w:ascii="宋体" w:hAnsi="宋体" w:eastAsia="宋体" w:cs="宋体"/>
          <w:bCs/>
          <w:color w:val="auto"/>
          <w:spacing w:val="0"/>
          <w:w w:val="100"/>
          <w:sz w:val="32"/>
          <w:szCs w:val="32"/>
          <w:highlight w:val="none"/>
          <w:lang w:eastAsia="zh-CN"/>
        </w:rPr>
        <w:t>胡国威（地质矿产）</w:t>
      </w:r>
    </w:p>
    <w:p w14:paraId="25D3E805">
      <w:pPr>
        <w:keepNext w:val="0"/>
        <w:keepLines w:val="0"/>
        <w:pageBreakBefore w:val="0"/>
        <w:widowControl w:val="0"/>
        <w:kinsoku/>
        <w:wordWrap/>
        <w:overflowPunct/>
        <w:topLinePunct w:val="0"/>
        <w:autoSpaceDE/>
        <w:autoSpaceDN/>
        <w:bidi w:val="0"/>
        <w:adjustRightInd w:val="0"/>
        <w:snapToGrid w:val="0"/>
        <w:spacing w:line="360" w:lineRule="auto"/>
        <w:ind w:firstLine="1920" w:firstLineChars="600"/>
        <w:jc w:val="both"/>
        <w:textAlignment w:val="auto"/>
        <w:outlineLvl w:val="0"/>
        <w:rPr>
          <w:rFonts w:hint="eastAsia" w:ascii="宋体" w:hAnsi="宋体" w:eastAsia="宋体" w:cs="宋体"/>
          <w:bCs/>
          <w:color w:val="auto"/>
          <w:spacing w:val="0"/>
          <w:w w:val="100"/>
          <w:sz w:val="32"/>
          <w:szCs w:val="32"/>
          <w:highlight w:val="none"/>
          <w:lang w:eastAsia="zh-CN"/>
        </w:rPr>
      </w:pPr>
      <w:r>
        <w:rPr>
          <w:rFonts w:hint="eastAsia" w:ascii="宋体" w:hAnsi="宋体" w:eastAsia="宋体" w:cs="宋体"/>
          <w:bCs/>
          <w:color w:val="auto"/>
          <w:spacing w:val="0"/>
          <w:w w:val="100"/>
          <w:sz w:val="32"/>
          <w:szCs w:val="32"/>
          <w:highlight w:val="none"/>
          <w:lang w:eastAsia="zh-CN"/>
        </w:rPr>
        <w:t>刘文艳（水工环）</w:t>
      </w:r>
      <w:r>
        <w:rPr>
          <w:rFonts w:hint="eastAsia" w:ascii="宋体" w:hAnsi="宋体" w:eastAsia="宋体" w:cs="宋体"/>
          <w:bCs/>
          <w:color w:val="auto"/>
          <w:spacing w:val="0"/>
          <w:w w:val="100"/>
          <w:sz w:val="32"/>
          <w:szCs w:val="32"/>
          <w:highlight w:val="none"/>
          <w:lang w:val="en-US" w:eastAsia="zh-CN"/>
        </w:rPr>
        <w:t xml:space="preserve">  </w:t>
      </w:r>
      <w:r>
        <w:rPr>
          <w:rFonts w:hint="eastAsia" w:ascii="宋体" w:hAnsi="宋体" w:eastAsia="宋体" w:cs="宋体"/>
          <w:bCs/>
          <w:color w:val="auto"/>
          <w:spacing w:val="0"/>
          <w:w w:val="100"/>
          <w:sz w:val="32"/>
          <w:szCs w:val="32"/>
          <w:highlight w:val="none"/>
          <w:lang w:eastAsia="zh-CN"/>
        </w:rPr>
        <w:t>张维佳（选</w:t>
      </w:r>
      <w:r>
        <w:rPr>
          <w:rFonts w:hint="eastAsia" w:ascii="宋体" w:hAnsi="宋体" w:eastAsia="宋体" w:cs="宋体"/>
          <w:bCs/>
          <w:color w:val="auto"/>
          <w:spacing w:val="0"/>
          <w:w w:val="100"/>
          <w:sz w:val="32"/>
          <w:szCs w:val="32"/>
          <w:highlight w:val="none"/>
          <w:lang w:val="en-US" w:eastAsia="zh-CN"/>
        </w:rPr>
        <w:t>矿</w:t>
      </w:r>
      <w:r>
        <w:rPr>
          <w:rFonts w:hint="eastAsia" w:ascii="宋体" w:hAnsi="宋体" w:eastAsia="宋体" w:cs="宋体"/>
          <w:bCs/>
          <w:color w:val="auto"/>
          <w:spacing w:val="0"/>
          <w:w w:val="100"/>
          <w:sz w:val="32"/>
          <w:szCs w:val="32"/>
          <w:highlight w:val="none"/>
          <w:lang w:eastAsia="zh-CN"/>
        </w:rPr>
        <w:t>）</w:t>
      </w:r>
    </w:p>
    <w:p w14:paraId="7332BD58">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宋体" w:hAnsi="宋体" w:eastAsia="宋体" w:cs="宋体"/>
          <w:bCs/>
          <w:color w:val="auto"/>
          <w:spacing w:val="0"/>
          <w:w w:val="100"/>
          <w:sz w:val="32"/>
          <w:szCs w:val="32"/>
          <w:highlight w:val="none"/>
          <w:lang w:eastAsia="zh-CN"/>
        </w:rPr>
      </w:pPr>
      <w:r>
        <w:rPr>
          <w:rFonts w:hint="eastAsia" w:ascii="宋体" w:hAnsi="宋体" w:eastAsia="宋体" w:cs="宋体"/>
          <w:color w:val="auto"/>
          <w:spacing w:val="53"/>
          <w:w w:val="100"/>
          <w:kern w:val="0"/>
          <w:sz w:val="32"/>
          <w:szCs w:val="32"/>
          <w:highlight w:val="none"/>
          <w:fitText w:val="1600" w:id="258427894"/>
          <w:lang w:eastAsia="zh-CN"/>
        </w:rPr>
        <w:t>审查方</w:t>
      </w:r>
      <w:r>
        <w:rPr>
          <w:rFonts w:hint="eastAsia" w:ascii="宋体" w:hAnsi="宋体" w:eastAsia="宋体" w:cs="宋体"/>
          <w:color w:val="auto"/>
          <w:spacing w:val="1"/>
          <w:w w:val="100"/>
          <w:kern w:val="0"/>
          <w:sz w:val="32"/>
          <w:szCs w:val="32"/>
          <w:highlight w:val="none"/>
          <w:fitText w:val="1600" w:id="258427894"/>
          <w:lang w:eastAsia="zh-CN"/>
        </w:rPr>
        <w:t>式</w:t>
      </w:r>
      <w:r>
        <w:rPr>
          <w:rFonts w:hint="eastAsia" w:ascii="宋体" w:hAnsi="宋体" w:eastAsia="宋体" w:cs="宋体"/>
          <w:bCs/>
          <w:color w:val="auto"/>
          <w:spacing w:val="0"/>
          <w:w w:val="100"/>
          <w:sz w:val="32"/>
          <w:szCs w:val="32"/>
          <w:highlight w:val="none"/>
          <w:lang w:eastAsia="zh-CN"/>
        </w:rPr>
        <w:t>：会议审查</w:t>
      </w:r>
    </w:p>
    <w:p w14:paraId="6F6CFAE0">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宋体" w:hAnsi="宋体" w:eastAsia="宋体" w:cs="宋体"/>
          <w:bCs/>
          <w:color w:val="auto"/>
          <w:spacing w:val="0"/>
          <w:w w:val="100"/>
          <w:sz w:val="32"/>
          <w:szCs w:val="32"/>
          <w:highlight w:val="none"/>
          <w:lang w:eastAsia="zh-CN"/>
        </w:rPr>
      </w:pPr>
      <w:r>
        <w:rPr>
          <w:rFonts w:hint="eastAsia" w:ascii="宋体" w:hAnsi="宋体" w:eastAsia="宋体" w:cs="宋体"/>
          <w:color w:val="auto"/>
          <w:spacing w:val="53"/>
          <w:w w:val="100"/>
          <w:kern w:val="0"/>
          <w:sz w:val="32"/>
          <w:szCs w:val="32"/>
          <w:highlight w:val="none"/>
          <w:fitText w:val="1600" w:id="258427894"/>
          <w:lang w:eastAsia="zh-CN"/>
        </w:rPr>
        <w:t>审查日</w:t>
      </w:r>
      <w:r>
        <w:rPr>
          <w:rFonts w:hint="eastAsia" w:ascii="宋体" w:hAnsi="宋体" w:eastAsia="宋体" w:cs="宋体"/>
          <w:color w:val="auto"/>
          <w:spacing w:val="1"/>
          <w:w w:val="100"/>
          <w:kern w:val="0"/>
          <w:sz w:val="32"/>
          <w:szCs w:val="32"/>
          <w:highlight w:val="none"/>
          <w:fitText w:val="1600" w:id="258427894"/>
          <w:lang w:eastAsia="zh-CN"/>
        </w:rPr>
        <w:t>期</w:t>
      </w:r>
      <w:r>
        <w:rPr>
          <w:rFonts w:hint="eastAsia" w:ascii="宋体" w:hAnsi="宋体" w:eastAsia="宋体" w:cs="宋体"/>
          <w:bCs/>
          <w:color w:val="auto"/>
          <w:spacing w:val="0"/>
          <w:w w:val="100"/>
          <w:sz w:val="32"/>
          <w:szCs w:val="32"/>
          <w:highlight w:val="none"/>
          <w:lang w:eastAsia="zh-CN"/>
        </w:rPr>
        <w:t>：2025年5月28日</w:t>
      </w:r>
    </w:p>
    <w:p w14:paraId="1900C25A">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default" w:ascii="宋体" w:hAnsi="宋体" w:eastAsia="宋体" w:cs="宋体"/>
          <w:bCs/>
          <w:color w:val="auto"/>
          <w:spacing w:val="0"/>
          <w:w w:val="100"/>
          <w:sz w:val="32"/>
          <w:szCs w:val="32"/>
          <w:highlight w:val="none"/>
          <w:lang w:val="en-US" w:eastAsia="zh-CN"/>
        </w:rPr>
      </w:pPr>
      <w:r>
        <w:rPr>
          <w:rFonts w:hint="eastAsia" w:ascii="宋体" w:hAnsi="宋体" w:eastAsia="宋体" w:cs="宋体"/>
          <w:bCs/>
          <w:color w:val="auto"/>
          <w:spacing w:val="0"/>
          <w:w w:val="100"/>
          <w:sz w:val="32"/>
          <w:szCs w:val="32"/>
          <w:highlight w:val="none"/>
          <w:lang w:val="en-US" w:eastAsia="zh-CN"/>
        </w:rPr>
        <w:t>复核会日期：2025年7月9日</w:t>
      </w:r>
    </w:p>
    <w:p w14:paraId="0DD42D6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宋体" w:hAnsi="宋体" w:eastAsia="宋体" w:cs="宋体"/>
          <w:bCs/>
          <w:color w:val="auto"/>
          <w:spacing w:val="0"/>
          <w:w w:val="100"/>
          <w:sz w:val="32"/>
          <w:szCs w:val="32"/>
          <w:highlight w:val="none"/>
          <w:lang w:eastAsia="zh-CN"/>
        </w:rPr>
      </w:pPr>
      <w:r>
        <w:rPr>
          <w:rFonts w:hint="eastAsia" w:ascii="宋体" w:hAnsi="宋体" w:eastAsia="宋体" w:cs="宋体"/>
          <w:color w:val="auto"/>
          <w:spacing w:val="53"/>
          <w:w w:val="100"/>
          <w:kern w:val="0"/>
          <w:sz w:val="32"/>
          <w:szCs w:val="32"/>
          <w:highlight w:val="none"/>
          <w:fitText w:val="1600" w:id="258427894"/>
          <w:lang w:eastAsia="zh-CN"/>
        </w:rPr>
        <w:t>审查地</w:t>
      </w:r>
      <w:r>
        <w:rPr>
          <w:rFonts w:hint="eastAsia" w:ascii="宋体" w:hAnsi="宋体" w:eastAsia="宋体" w:cs="宋体"/>
          <w:color w:val="auto"/>
          <w:spacing w:val="1"/>
          <w:w w:val="100"/>
          <w:kern w:val="0"/>
          <w:sz w:val="32"/>
          <w:szCs w:val="32"/>
          <w:highlight w:val="none"/>
          <w:fitText w:val="1600" w:id="258427894"/>
          <w:lang w:eastAsia="zh-CN"/>
        </w:rPr>
        <w:t>点</w:t>
      </w:r>
      <w:r>
        <w:rPr>
          <w:rFonts w:hint="eastAsia" w:ascii="宋体" w:hAnsi="宋体" w:eastAsia="宋体" w:cs="宋体"/>
          <w:bCs/>
          <w:color w:val="auto"/>
          <w:spacing w:val="0"/>
          <w:w w:val="100"/>
          <w:sz w:val="32"/>
          <w:szCs w:val="32"/>
          <w:highlight w:val="none"/>
          <w:lang w:eastAsia="zh-CN"/>
        </w:rPr>
        <w:t>：呼和浩特市</w:t>
      </w:r>
    </w:p>
    <w:p w14:paraId="6D7F9AD2">
      <w:pPr>
        <w:spacing w:line="560" w:lineRule="exact"/>
        <w:ind w:firstLine="560" w:firstLineChars="200"/>
        <w:rPr>
          <w:rFonts w:ascii="宋体" w:hAnsi="宋体" w:eastAsia="宋体"/>
          <w:spacing w:val="0"/>
          <w:sz w:val="28"/>
          <w:szCs w:val="28"/>
        </w:rPr>
      </w:pPr>
    </w:p>
    <w:p w14:paraId="071A944E">
      <w:pPr>
        <w:spacing w:line="560" w:lineRule="exact"/>
        <w:ind w:firstLine="560" w:firstLineChars="200"/>
        <w:rPr>
          <w:rFonts w:ascii="宋体" w:hAnsi="宋体" w:eastAsia="宋体"/>
          <w:spacing w:val="0"/>
          <w:sz w:val="28"/>
          <w:szCs w:val="28"/>
        </w:rPr>
      </w:pPr>
    </w:p>
    <w:p w14:paraId="3F887E6F">
      <w:pPr>
        <w:spacing w:line="560" w:lineRule="exact"/>
        <w:ind w:firstLine="560" w:firstLineChars="200"/>
        <w:rPr>
          <w:rFonts w:ascii="宋体" w:hAnsi="宋体" w:eastAsia="宋体"/>
          <w:spacing w:val="0"/>
          <w:sz w:val="28"/>
          <w:szCs w:val="28"/>
        </w:rPr>
      </w:pPr>
    </w:p>
    <w:p w14:paraId="4AEF7E36">
      <w:pPr>
        <w:spacing w:line="560" w:lineRule="exact"/>
        <w:ind w:firstLine="560"/>
        <w:jc w:val="center"/>
        <w:rPr>
          <w:rFonts w:hint="eastAsia" w:ascii="宋体" w:hAnsi="宋体" w:eastAsia="宋体"/>
          <w:spacing w:val="0"/>
          <w:sz w:val="28"/>
          <w:szCs w:val="28"/>
        </w:rPr>
        <w:sectPr>
          <w:footerReference r:id="rId4" w:type="first"/>
          <w:footerReference r:id="rId3" w:type="even"/>
          <w:pgSz w:w="11906" w:h="16838"/>
          <w:pgMar w:top="2098" w:right="1474" w:bottom="1984" w:left="1587" w:header="851" w:footer="992" w:gutter="0"/>
          <w:pgNumType w:start="0"/>
          <w:cols w:space="0" w:num="1"/>
          <w:titlePg/>
          <w:rtlGutter w:val="0"/>
          <w:docGrid w:type="lines" w:linePitch="312" w:charSpace="0"/>
        </w:sectPr>
      </w:pPr>
    </w:p>
    <w:p w14:paraId="4BF1DD0B">
      <w:pPr>
        <w:keepNext w:val="0"/>
        <w:keepLines w:val="0"/>
        <w:pageBreakBefore w:val="0"/>
        <w:kinsoku/>
        <w:wordWrap/>
        <w:overflowPunct/>
        <w:topLinePunct w:val="0"/>
        <w:autoSpaceDN/>
        <w:bidi w:val="0"/>
        <w:spacing w:line="560" w:lineRule="exact"/>
        <w:ind w:left="0" w:leftChars="0" w:firstLine="560" w:firstLineChars="200"/>
        <w:jc w:val="both"/>
        <w:rPr>
          <w:rFonts w:ascii="宋体" w:hAnsi="宋体" w:eastAsia="宋体"/>
          <w:spacing w:val="0"/>
          <w:sz w:val="28"/>
          <w:szCs w:val="28"/>
        </w:rPr>
      </w:pPr>
      <w:r>
        <w:rPr>
          <w:rFonts w:hint="eastAsia" w:ascii="宋体" w:hAnsi="宋体"/>
          <w:spacing w:val="0"/>
          <w:sz w:val="28"/>
          <w:szCs w:val="28"/>
        </w:rPr>
        <w:t>鄂尔多斯市地质调查监测院</w:t>
      </w:r>
      <w:r>
        <w:rPr>
          <w:rFonts w:hint="eastAsia" w:ascii="宋体" w:hAnsi="宋体" w:eastAsia="宋体"/>
          <w:spacing w:val="0"/>
          <w:sz w:val="28"/>
          <w:szCs w:val="28"/>
        </w:rPr>
        <w:t>依据《自然资源部办公厅关于印发矿产资源（非油气）开发利用方案编制指南的通知》（</w:t>
      </w:r>
      <w:r>
        <w:rPr>
          <w:rFonts w:ascii="宋体" w:hAnsi="宋体" w:eastAsia="宋体"/>
          <w:spacing w:val="0"/>
          <w:sz w:val="28"/>
          <w:szCs w:val="28"/>
        </w:rPr>
        <w:t>自然资办发〔2024〕33号</w:t>
      </w:r>
      <w:r>
        <w:rPr>
          <w:rFonts w:hint="eastAsia" w:ascii="宋体" w:hAnsi="宋体" w:eastAsia="宋体"/>
          <w:spacing w:val="0"/>
          <w:sz w:val="28"/>
          <w:szCs w:val="28"/>
        </w:rPr>
        <w:t>）和《内蒙古自治区自然资源厅关于做好内蒙古自治区矿产资源开发利用方案审查工作的通知》（内自然资字〔2024〕487号）等文件，于2025年5月</w:t>
      </w:r>
      <w:r>
        <w:rPr>
          <w:rFonts w:hint="eastAsia" w:ascii="宋体" w:hAnsi="宋体" w:eastAsia="宋体"/>
          <w:spacing w:val="0"/>
          <w:sz w:val="28"/>
          <w:szCs w:val="28"/>
          <w:lang w:val="en-US" w:eastAsia="zh-CN"/>
        </w:rPr>
        <w:t>24</w:t>
      </w:r>
      <w:r>
        <w:rPr>
          <w:rFonts w:hint="eastAsia" w:ascii="宋体" w:hAnsi="宋体" w:eastAsia="宋体"/>
          <w:spacing w:val="0"/>
          <w:sz w:val="28"/>
          <w:szCs w:val="28"/>
        </w:rPr>
        <w:t>日受理准旗众益石英砂矿提交、</w:t>
      </w:r>
      <w:r>
        <w:rPr>
          <w:rFonts w:ascii="宋体" w:hAnsi="宋体" w:eastAsia="宋体"/>
          <w:spacing w:val="0"/>
          <w:sz w:val="28"/>
          <w:szCs w:val="28"/>
        </w:rPr>
        <w:t>内蒙古众屹工程技术服务有限公司</w:t>
      </w:r>
      <w:r>
        <w:rPr>
          <w:rFonts w:hint="eastAsia" w:ascii="宋体" w:hAnsi="宋体" w:eastAsia="宋体"/>
          <w:spacing w:val="0"/>
          <w:sz w:val="28"/>
          <w:szCs w:val="28"/>
        </w:rPr>
        <w:t>编制的《准旗众益石英砂矿矿产资源开发利用方案》（以下简称《开发方案》），</w:t>
      </w:r>
      <w:r>
        <w:rPr>
          <w:rFonts w:hint="eastAsia" w:ascii="宋体" w:hAnsi="宋体" w:eastAsia="宋体" w:cs="Times New Roman"/>
          <w:spacing w:val="0"/>
          <w:sz w:val="28"/>
          <w:szCs w:val="28"/>
        </w:rPr>
        <w:t>于</w:t>
      </w:r>
      <w:r>
        <w:rPr>
          <w:rFonts w:hint="eastAsia" w:ascii="宋体" w:hAnsi="宋体" w:eastAsia="宋体"/>
          <w:spacing w:val="0"/>
          <w:sz w:val="28"/>
          <w:szCs w:val="28"/>
        </w:rPr>
        <w:t>2025年5月28日在呼和浩特市组织专家，对《开发方案》进行了审查。专家组在阅读报告、听取介绍、质询和讨论的基础上，形成仅供矿业权管理使用的审查意见如下：</w:t>
      </w:r>
    </w:p>
    <w:p w14:paraId="5D6AEDF4">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spacing w:line="560" w:lineRule="exact"/>
        <w:ind w:left="0" w:leftChars="0" w:firstLine="560" w:firstLineChars="200"/>
        <w:jc w:val="both"/>
        <w:textAlignment w:val="auto"/>
        <w:outlineLvl w:val="0"/>
        <w:rPr>
          <w:rFonts w:hint="eastAsia" w:ascii="黑体" w:hAnsi="黑体" w:eastAsia="黑体" w:cs="黑体"/>
          <w:b w:val="0"/>
          <w:bCs w:val="0"/>
          <w:color w:val="auto"/>
          <w:spacing w:val="0"/>
          <w:w w:val="100"/>
          <w:sz w:val="28"/>
          <w:szCs w:val="28"/>
          <w:highlight w:val="none"/>
        </w:rPr>
      </w:pPr>
      <w:r>
        <w:rPr>
          <w:rFonts w:hint="eastAsia" w:ascii="黑体" w:hAnsi="黑体" w:eastAsia="黑体" w:cs="黑体"/>
          <w:b w:val="0"/>
          <w:bCs w:val="0"/>
          <w:color w:val="auto"/>
          <w:spacing w:val="0"/>
          <w:w w:val="100"/>
          <w:sz w:val="28"/>
          <w:szCs w:val="28"/>
          <w:highlight w:val="none"/>
        </w:rPr>
        <w:t>《开发方案》的编制目的</w:t>
      </w:r>
    </w:p>
    <w:p w14:paraId="3FA8DF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spacing w:val="0"/>
          <w:sz w:val="28"/>
          <w:szCs w:val="28"/>
        </w:rPr>
      </w:pPr>
      <w:r>
        <w:rPr>
          <w:rFonts w:hint="eastAsia" w:ascii="宋体" w:hAnsi="宋体" w:eastAsia="宋体"/>
          <w:spacing w:val="0"/>
          <w:sz w:val="28"/>
          <w:szCs w:val="28"/>
        </w:rPr>
        <w:t>《开发方案》编制情形属于变更开采主矿种，主要目的是变更开采矿种，同时</w:t>
      </w:r>
      <w:r>
        <w:rPr>
          <w:rFonts w:ascii="宋体" w:hAnsi="宋体" w:eastAsia="宋体"/>
          <w:spacing w:val="0"/>
          <w:sz w:val="28"/>
          <w:szCs w:val="28"/>
        </w:rPr>
        <w:t>扩大矿山生产规模</w:t>
      </w:r>
      <w:r>
        <w:rPr>
          <w:rFonts w:hint="eastAsia" w:ascii="宋体" w:hAnsi="宋体" w:eastAsia="宋体"/>
          <w:spacing w:val="0"/>
          <w:sz w:val="28"/>
          <w:szCs w:val="28"/>
        </w:rPr>
        <w:t>。</w:t>
      </w:r>
    </w:p>
    <w:p w14:paraId="18844107">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spacing w:line="560" w:lineRule="exact"/>
        <w:ind w:left="0" w:leftChars="0" w:firstLine="560" w:firstLineChars="200"/>
        <w:jc w:val="both"/>
        <w:textAlignment w:val="auto"/>
        <w:outlineLvl w:val="0"/>
        <w:rPr>
          <w:rFonts w:hint="eastAsia" w:ascii="黑体" w:hAnsi="黑体" w:eastAsia="黑体" w:cs="黑体"/>
          <w:b w:val="0"/>
          <w:bCs w:val="0"/>
          <w:color w:val="auto"/>
          <w:spacing w:val="0"/>
          <w:w w:val="100"/>
          <w:sz w:val="28"/>
          <w:szCs w:val="28"/>
          <w:highlight w:val="none"/>
        </w:rPr>
      </w:pPr>
      <w:r>
        <w:rPr>
          <w:rFonts w:hint="eastAsia" w:ascii="黑体" w:hAnsi="黑体" w:eastAsia="黑体" w:cs="黑体"/>
          <w:b w:val="0"/>
          <w:bCs w:val="0"/>
          <w:color w:val="auto"/>
          <w:spacing w:val="0"/>
          <w:w w:val="100"/>
          <w:sz w:val="28"/>
          <w:szCs w:val="28"/>
          <w:highlight w:val="none"/>
        </w:rPr>
        <w:t>矿区地质与矿产资源情况</w:t>
      </w:r>
    </w:p>
    <w:p w14:paraId="224A2BE2">
      <w:pPr>
        <w:keepNext w:val="0"/>
        <w:keepLines w:val="0"/>
        <w:pageBreakBefore w:val="0"/>
        <w:kinsoku/>
        <w:wordWrap/>
        <w:overflowPunct/>
        <w:topLinePunct w:val="0"/>
        <w:autoSpaceDN/>
        <w:bidi w:val="0"/>
        <w:spacing w:line="560" w:lineRule="exact"/>
        <w:ind w:left="0" w:leftChars="0" w:firstLine="560" w:firstLineChars="200"/>
        <w:jc w:val="both"/>
        <w:rPr>
          <w:rFonts w:ascii="宋体" w:hAnsi="宋体"/>
          <w:spacing w:val="0"/>
          <w:sz w:val="28"/>
          <w:szCs w:val="28"/>
        </w:rPr>
      </w:pPr>
      <w:r>
        <w:rPr>
          <w:rFonts w:hint="eastAsia" w:ascii="宋体" w:hAnsi="宋体" w:eastAsia="宋体"/>
          <w:spacing w:val="0"/>
          <w:sz w:val="28"/>
          <w:szCs w:val="28"/>
        </w:rPr>
        <w:t>编制依据的</w:t>
      </w:r>
      <w:r>
        <w:rPr>
          <w:rFonts w:hint="eastAsia" w:ascii="宋体" w:hAnsi="宋体"/>
          <w:bCs/>
          <w:spacing w:val="0"/>
          <w:sz w:val="28"/>
          <w:szCs w:val="28"/>
          <w:lang w:val="zh-CN"/>
        </w:rPr>
        <w:t>《</w:t>
      </w:r>
      <w:r>
        <w:rPr>
          <w:rFonts w:ascii="宋体" w:hAnsi="宋体" w:cs="宋体"/>
          <w:spacing w:val="0"/>
          <w:sz w:val="28"/>
          <w:szCs w:val="28"/>
        </w:rPr>
        <w:t>内蒙古自治区准格尔旗众益石英砂矿矿区铸型用石英砂岩矿资源储量核实报告</w:t>
      </w:r>
      <w:r>
        <w:rPr>
          <w:rFonts w:hint="eastAsia" w:ascii="宋体" w:hAnsi="宋体"/>
          <w:bCs/>
          <w:spacing w:val="0"/>
          <w:sz w:val="28"/>
          <w:szCs w:val="28"/>
          <w:lang w:val="zh-CN"/>
        </w:rPr>
        <w:t>》</w:t>
      </w:r>
      <w:r>
        <w:rPr>
          <w:rFonts w:hint="eastAsia" w:ascii="宋体" w:hAnsi="宋体"/>
          <w:spacing w:val="0"/>
          <w:sz w:val="28"/>
          <w:szCs w:val="28"/>
        </w:rPr>
        <w:t>通过</w:t>
      </w:r>
      <w:r>
        <w:rPr>
          <w:rFonts w:hint="eastAsia" w:ascii="宋体" w:hAnsi="宋体" w:cs="宋体"/>
          <w:spacing w:val="0"/>
          <w:sz w:val="28"/>
          <w:szCs w:val="28"/>
        </w:rPr>
        <w:t>鄂尔多斯市地质调查监测院评审（鄂自然资储评字〔2024〕15号），并在鄂尔多斯市自然资源局备案（鄂自然资储备字〔2025〕1号）</w:t>
      </w:r>
      <w:r>
        <w:rPr>
          <w:rFonts w:hint="eastAsia" w:ascii="宋体" w:hAnsi="宋体"/>
          <w:spacing w:val="0"/>
          <w:sz w:val="28"/>
          <w:szCs w:val="28"/>
          <w:lang w:val="zh-CN"/>
        </w:rPr>
        <w:t>。</w:t>
      </w:r>
      <w:r>
        <w:rPr>
          <w:rFonts w:hint="eastAsia" w:ascii="宋体" w:hAnsi="宋体"/>
          <w:spacing w:val="0"/>
          <w:sz w:val="28"/>
          <w:szCs w:val="28"/>
        </w:rPr>
        <w:t>矿石加工选冶技术性能研究程度满足勘探阶段要求；开采技术条件工作程度达到了勘探阶段的工作要求；各类资源量比例满足详查阶段占比要求。</w:t>
      </w:r>
      <w:r>
        <w:rPr>
          <w:rFonts w:hint="eastAsia" w:ascii="宋体" w:hAnsi="宋体"/>
          <w:color w:val="auto"/>
          <w:spacing w:val="0"/>
          <w:sz w:val="28"/>
          <w:szCs w:val="28"/>
        </w:rPr>
        <w:t>矿区地质勘查工作程度及研究程度达到详查阶段要求</w:t>
      </w:r>
      <w:r>
        <w:rPr>
          <w:rFonts w:hint="eastAsia" w:ascii="宋体" w:hAnsi="宋体" w:eastAsia="宋体"/>
          <w:spacing w:val="0"/>
          <w:sz w:val="28"/>
          <w:szCs w:val="28"/>
        </w:rPr>
        <w:t>。可作为编制《开发方案》的依据。</w:t>
      </w:r>
    </w:p>
    <w:p w14:paraId="633E171F">
      <w:pPr>
        <w:pStyle w:val="5"/>
        <w:keepNext w:val="0"/>
        <w:keepLines w:val="0"/>
        <w:pageBreakBefore w:val="0"/>
        <w:numPr>
          <w:ins w:id="0" w:author="浪子" w:date=""/>
        </w:numPr>
        <w:kinsoku/>
        <w:wordWrap/>
        <w:overflowPunct/>
        <w:topLinePunct w:val="0"/>
        <w:autoSpaceDN/>
        <w:bidi w:val="0"/>
        <w:spacing w:line="560" w:lineRule="exact"/>
        <w:ind w:left="0" w:leftChars="0" w:firstLine="560" w:firstLineChars="200"/>
        <w:jc w:val="both"/>
        <w:rPr>
          <w:rFonts w:hAnsi="宋体" w:cs="宋体"/>
          <w:spacing w:val="0"/>
          <w:sz w:val="28"/>
          <w:szCs w:val="28"/>
        </w:rPr>
      </w:pPr>
      <w:r>
        <w:rPr>
          <w:rFonts w:hint="eastAsia" w:hAnsi="宋体" w:cs="宋体"/>
          <w:spacing w:val="0"/>
          <w:sz w:val="28"/>
          <w:szCs w:val="28"/>
        </w:rPr>
        <w:t>截</w:t>
      </w:r>
      <w:r>
        <w:rPr>
          <w:rFonts w:hint="eastAsia" w:hAnsi="宋体" w:cs="宋体"/>
          <w:spacing w:val="0"/>
          <w:sz w:val="28"/>
          <w:szCs w:val="28"/>
          <w:lang w:val="en-US" w:eastAsia="zh-CN"/>
        </w:rPr>
        <w:t>止</w:t>
      </w:r>
      <w:r>
        <w:rPr>
          <w:rFonts w:hint="eastAsia" w:hAnsi="宋体" w:cs="宋体"/>
          <w:spacing w:val="0"/>
          <w:sz w:val="28"/>
          <w:szCs w:val="28"/>
        </w:rPr>
        <w:t>2024年11月30日，</w:t>
      </w:r>
      <w:r>
        <w:rPr>
          <w:rFonts w:hint="eastAsia" w:hAnsi="宋体" w:cs="宋体"/>
          <w:spacing w:val="0"/>
          <w:sz w:val="28"/>
          <w:szCs w:val="28"/>
          <w:lang w:val="en-US" w:eastAsia="zh-CN"/>
        </w:rPr>
        <w:t>矿</w:t>
      </w:r>
      <w:r>
        <w:rPr>
          <w:rFonts w:hint="eastAsia" w:hAnsi="宋体" w:cs="宋体"/>
          <w:spacing w:val="0"/>
          <w:sz w:val="28"/>
          <w:szCs w:val="28"/>
        </w:rPr>
        <w:t>区累计查明保有资源量123.00万吨。</w:t>
      </w:r>
      <w:r>
        <w:rPr>
          <w:rFonts w:hint="eastAsia" w:hAnsi="宋体" w:cs="宋体"/>
          <w:spacing w:val="0"/>
          <w:sz w:val="28"/>
          <w:szCs w:val="28"/>
          <w:lang w:val="en-US" w:eastAsia="zh-CN"/>
        </w:rPr>
        <w:t>其中：</w:t>
      </w:r>
      <w:r>
        <w:rPr>
          <w:rFonts w:hint="eastAsia" w:hAnsi="宋体" w:cs="宋体"/>
          <w:spacing w:val="0"/>
          <w:sz w:val="28"/>
          <w:szCs w:val="28"/>
        </w:rPr>
        <w:t>1号矿体推断资源量为0.40万吨</w:t>
      </w:r>
      <w:r>
        <w:rPr>
          <w:rFonts w:hint="eastAsia" w:hAnsi="宋体" w:cs="宋体"/>
          <w:spacing w:val="0"/>
          <w:sz w:val="28"/>
          <w:szCs w:val="28"/>
          <w:lang w:eastAsia="zh-CN"/>
        </w:rPr>
        <w:t>、</w:t>
      </w:r>
      <w:r>
        <w:rPr>
          <w:rFonts w:hint="eastAsia" w:hAnsi="宋体" w:cs="宋体"/>
          <w:spacing w:val="0"/>
          <w:sz w:val="28"/>
          <w:szCs w:val="28"/>
        </w:rPr>
        <w:t>SiO</w:t>
      </w:r>
      <w:r>
        <w:rPr>
          <w:rFonts w:hint="eastAsia" w:hAnsi="宋体" w:cs="宋体"/>
          <w:spacing w:val="0"/>
          <w:sz w:val="28"/>
          <w:szCs w:val="28"/>
          <w:vertAlign w:val="subscript"/>
        </w:rPr>
        <w:t>2</w:t>
      </w:r>
      <w:r>
        <w:rPr>
          <w:rFonts w:hint="eastAsia" w:hAnsi="宋体" w:cs="宋体"/>
          <w:spacing w:val="0"/>
          <w:sz w:val="28"/>
          <w:szCs w:val="28"/>
        </w:rPr>
        <w:t>平均品位83.78%</w:t>
      </w:r>
      <w:r>
        <w:rPr>
          <w:rFonts w:hint="eastAsia" w:hAnsi="宋体" w:cs="宋体"/>
          <w:spacing w:val="0"/>
          <w:sz w:val="28"/>
          <w:szCs w:val="28"/>
          <w:lang w:eastAsia="zh-CN"/>
        </w:rPr>
        <w:t>；</w:t>
      </w:r>
      <w:r>
        <w:rPr>
          <w:rFonts w:hint="eastAsia" w:hAnsi="宋体" w:cs="宋体"/>
          <w:spacing w:val="0"/>
          <w:sz w:val="28"/>
          <w:szCs w:val="28"/>
        </w:rPr>
        <w:t>2号矿体资源量为122.60万吨，控制资源量</w:t>
      </w:r>
      <w:r>
        <w:rPr>
          <w:rFonts w:hint="eastAsia" w:hAnsi="宋体" w:cs="宋体"/>
          <w:spacing w:val="0"/>
          <w:sz w:val="28"/>
          <w:szCs w:val="28"/>
          <w:lang w:val="en-US" w:eastAsia="zh-CN"/>
        </w:rPr>
        <w:t>为</w:t>
      </w:r>
      <w:r>
        <w:rPr>
          <w:rFonts w:hint="eastAsia" w:hAnsi="宋体" w:cs="宋体"/>
          <w:spacing w:val="0"/>
          <w:sz w:val="28"/>
          <w:szCs w:val="28"/>
        </w:rPr>
        <w:t>57.60万吨</w:t>
      </w:r>
      <w:r>
        <w:rPr>
          <w:rFonts w:hint="eastAsia" w:hAnsi="宋体" w:cs="宋体"/>
          <w:spacing w:val="0"/>
          <w:sz w:val="28"/>
          <w:szCs w:val="28"/>
          <w:lang w:eastAsia="zh-CN"/>
        </w:rPr>
        <w:t>、</w:t>
      </w:r>
      <w:r>
        <w:rPr>
          <w:rFonts w:hint="eastAsia" w:hAnsi="宋体" w:cs="宋体"/>
          <w:spacing w:val="0"/>
          <w:sz w:val="28"/>
          <w:szCs w:val="28"/>
        </w:rPr>
        <w:t>SiO</w:t>
      </w:r>
      <w:r>
        <w:rPr>
          <w:rFonts w:hint="eastAsia" w:hAnsi="宋体" w:cs="宋体"/>
          <w:spacing w:val="0"/>
          <w:sz w:val="28"/>
          <w:szCs w:val="28"/>
          <w:vertAlign w:val="subscript"/>
        </w:rPr>
        <w:t>2</w:t>
      </w:r>
      <w:r>
        <w:rPr>
          <w:rFonts w:hint="eastAsia" w:hAnsi="宋体" w:cs="宋体"/>
          <w:spacing w:val="0"/>
          <w:sz w:val="28"/>
          <w:szCs w:val="28"/>
        </w:rPr>
        <w:t>平均品位92.54%，推断资源量</w:t>
      </w:r>
      <w:r>
        <w:rPr>
          <w:rFonts w:hint="eastAsia" w:hAnsi="宋体" w:cs="宋体"/>
          <w:spacing w:val="0"/>
          <w:sz w:val="28"/>
          <w:szCs w:val="28"/>
          <w:lang w:val="en-US" w:eastAsia="zh-CN"/>
        </w:rPr>
        <w:t>为</w:t>
      </w:r>
      <w:r>
        <w:rPr>
          <w:rFonts w:hint="eastAsia" w:hAnsi="宋体" w:cs="宋体"/>
          <w:spacing w:val="0"/>
          <w:sz w:val="28"/>
          <w:szCs w:val="28"/>
        </w:rPr>
        <w:t>65.00万吨</w:t>
      </w:r>
      <w:bookmarkStart w:id="1" w:name="_Hlk202028882"/>
      <w:r>
        <w:rPr>
          <w:rFonts w:hint="eastAsia" w:hAnsi="宋体" w:cs="宋体"/>
          <w:spacing w:val="0"/>
          <w:sz w:val="28"/>
          <w:szCs w:val="28"/>
          <w:lang w:eastAsia="zh-CN"/>
        </w:rPr>
        <w:t>、</w:t>
      </w:r>
      <w:r>
        <w:rPr>
          <w:rFonts w:hint="eastAsia" w:hAnsi="宋体" w:cs="宋体"/>
          <w:spacing w:val="0"/>
          <w:sz w:val="28"/>
          <w:szCs w:val="28"/>
        </w:rPr>
        <w:t>SiO</w:t>
      </w:r>
      <w:r>
        <w:rPr>
          <w:rFonts w:hint="eastAsia" w:hAnsi="宋体" w:cs="宋体"/>
          <w:spacing w:val="0"/>
          <w:sz w:val="28"/>
          <w:szCs w:val="28"/>
          <w:vertAlign w:val="subscript"/>
        </w:rPr>
        <w:t>2</w:t>
      </w:r>
      <w:r>
        <w:rPr>
          <w:rFonts w:hint="eastAsia" w:hAnsi="宋体" w:cs="宋体"/>
          <w:spacing w:val="0"/>
          <w:sz w:val="28"/>
          <w:szCs w:val="28"/>
        </w:rPr>
        <w:t>平均品位88.14%</w:t>
      </w:r>
      <w:bookmarkEnd w:id="1"/>
      <w:r>
        <w:rPr>
          <w:rFonts w:hint="eastAsia" w:hAnsi="宋体" w:cs="宋体"/>
          <w:spacing w:val="0"/>
          <w:sz w:val="28"/>
          <w:szCs w:val="28"/>
        </w:rPr>
        <w:t>。</w:t>
      </w:r>
    </w:p>
    <w:p w14:paraId="2877BD15">
      <w:pPr>
        <w:keepNext w:val="0"/>
        <w:keepLines w:val="0"/>
        <w:pageBreakBefore w:val="0"/>
        <w:kinsoku/>
        <w:wordWrap/>
        <w:overflowPunct/>
        <w:topLinePunct w:val="0"/>
        <w:autoSpaceDN/>
        <w:bidi w:val="0"/>
        <w:spacing w:line="560" w:lineRule="exact"/>
        <w:ind w:left="0" w:leftChars="0" w:firstLine="560" w:firstLineChars="200"/>
        <w:jc w:val="both"/>
        <w:rPr>
          <w:rFonts w:ascii="宋体" w:hAnsi="宋体" w:cs="宋体"/>
          <w:spacing w:val="0"/>
          <w:sz w:val="28"/>
          <w:szCs w:val="28"/>
        </w:rPr>
      </w:pPr>
      <w:r>
        <w:rPr>
          <w:rFonts w:hint="eastAsia" w:ascii="宋体" w:hAnsi="宋体"/>
          <w:bCs/>
          <w:spacing w:val="0"/>
          <w:sz w:val="28"/>
          <w:szCs w:val="28"/>
        </w:rPr>
        <w:t>《开发方案》</w:t>
      </w:r>
      <w:r>
        <w:rPr>
          <w:rFonts w:hint="eastAsia" w:ascii="宋体" w:hAnsi="宋体" w:cs="宋体"/>
          <w:spacing w:val="0"/>
          <w:sz w:val="28"/>
          <w:szCs w:val="28"/>
        </w:rPr>
        <w:t>利用资源量为98.8万</w:t>
      </w:r>
      <w:r>
        <w:rPr>
          <w:rFonts w:hint="eastAsia" w:ascii="宋体" w:hAnsi="宋体" w:cs="宋体"/>
          <w:spacing w:val="0"/>
          <w:sz w:val="28"/>
          <w:szCs w:val="28"/>
          <w:lang w:val="en-US" w:eastAsia="zh-CN"/>
        </w:rPr>
        <w:t>吨</w:t>
      </w:r>
      <w:r>
        <w:rPr>
          <w:rFonts w:hint="eastAsia" w:ascii="宋体" w:hAnsi="宋体" w:cs="宋体"/>
          <w:spacing w:val="0"/>
          <w:sz w:val="28"/>
          <w:szCs w:val="28"/>
        </w:rPr>
        <w:t>、SiO</w:t>
      </w:r>
      <w:r>
        <w:rPr>
          <w:rFonts w:hint="eastAsia" w:ascii="宋体" w:hAnsi="宋体" w:cs="宋体"/>
          <w:spacing w:val="0"/>
          <w:sz w:val="28"/>
          <w:szCs w:val="28"/>
          <w:vertAlign w:val="subscript"/>
        </w:rPr>
        <w:t>2</w:t>
      </w:r>
      <w:r>
        <w:rPr>
          <w:rFonts w:hint="eastAsia" w:ascii="宋体" w:hAnsi="宋体" w:cs="宋体"/>
          <w:spacing w:val="0"/>
          <w:sz w:val="28"/>
          <w:szCs w:val="28"/>
        </w:rPr>
        <w:t>平均品位90.19%；推荐开采回采率98.00%，</w:t>
      </w:r>
      <w:r>
        <w:rPr>
          <w:rFonts w:ascii="宋体" w:hAnsi="宋体" w:cs="宋体"/>
          <w:spacing w:val="0"/>
          <w:sz w:val="28"/>
          <w:szCs w:val="28"/>
        </w:rPr>
        <w:t>设计可采储量</w:t>
      </w:r>
      <w:r>
        <w:rPr>
          <w:rFonts w:hint="eastAsia" w:ascii="宋体" w:hAnsi="宋体" w:cs="宋体"/>
          <w:spacing w:val="0"/>
          <w:sz w:val="28"/>
          <w:szCs w:val="28"/>
        </w:rPr>
        <w:t>96.9万</w:t>
      </w:r>
      <w:r>
        <w:rPr>
          <w:rFonts w:hint="eastAsia" w:ascii="宋体" w:hAnsi="宋体" w:cs="宋体"/>
          <w:spacing w:val="0"/>
          <w:sz w:val="28"/>
          <w:szCs w:val="28"/>
          <w:lang w:val="en-US" w:eastAsia="zh-CN"/>
        </w:rPr>
        <w:t>吨</w:t>
      </w:r>
      <w:r>
        <w:rPr>
          <w:rFonts w:ascii="宋体" w:hAnsi="宋体" w:cs="宋体"/>
          <w:spacing w:val="0"/>
          <w:sz w:val="28"/>
          <w:szCs w:val="28"/>
        </w:rPr>
        <w:t>。</w:t>
      </w:r>
    </w:p>
    <w:p w14:paraId="262410AA">
      <w:pPr>
        <w:keepNext w:val="0"/>
        <w:keepLines w:val="0"/>
        <w:pageBreakBefore w:val="0"/>
        <w:kinsoku/>
        <w:wordWrap/>
        <w:overflowPunct/>
        <w:topLinePunct w:val="0"/>
        <w:autoSpaceDN/>
        <w:bidi w:val="0"/>
        <w:spacing w:line="560" w:lineRule="exact"/>
        <w:ind w:left="0" w:leftChars="0" w:firstLine="560" w:firstLineChars="200"/>
        <w:jc w:val="both"/>
        <w:rPr>
          <w:rFonts w:ascii="宋体" w:hAnsi="宋体" w:cs="宋体"/>
          <w:spacing w:val="0"/>
          <w:sz w:val="28"/>
          <w:szCs w:val="28"/>
        </w:rPr>
      </w:pPr>
      <w:r>
        <w:rPr>
          <w:rFonts w:hint="eastAsia" w:ascii="宋体" w:hAnsi="宋体" w:cs="宋体"/>
          <w:spacing w:val="0"/>
          <w:sz w:val="28"/>
          <w:szCs w:val="28"/>
        </w:rPr>
        <w:t>矿产资源利用合理可行。</w:t>
      </w:r>
    </w:p>
    <w:p w14:paraId="05615923">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spacing w:line="560" w:lineRule="exact"/>
        <w:ind w:left="0" w:leftChars="0" w:firstLine="560" w:firstLineChars="200"/>
        <w:jc w:val="both"/>
        <w:textAlignment w:val="auto"/>
        <w:outlineLvl w:val="0"/>
        <w:rPr>
          <w:rFonts w:hint="eastAsia" w:ascii="黑体" w:hAnsi="黑体" w:eastAsia="黑体" w:cs="黑体"/>
          <w:b w:val="0"/>
          <w:bCs w:val="0"/>
          <w:color w:val="auto"/>
          <w:spacing w:val="0"/>
          <w:w w:val="100"/>
          <w:sz w:val="28"/>
          <w:szCs w:val="28"/>
          <w:highlight w:val="none"/>
        </w:rPr>
      </w:pPr>
      <w:r>
        <w:rPr>
          <w:rFonts w:hint="eastAsia" w:ascii="黑体" w:hAnsi="黑体" w:eastAsia="黑体" w:cs="黑体"/>
          <w:b w:val="0"/>
          <w:bCs w:val="0"/>
          <w:color w:val="auto"/>
          <w:spacing w:val="0"/>
          <w:w w:val="100"/>
          <w:sz w:val="28"/>
          <w:szCs w:val="28"/>
          <w:highlight w:val="none"/>
        </w:rPr>
        <w:t>采矿权矿区范围</w:t>
      </w:r>
    </w:p>
    <w:p w14:paraId="6F02F563">
      <w:pPr>
        <w:keepNext w:val="0"/>
        <w:keepLines w:val="0"/>
        <w:pageBreakBefore w:val="0"/>
        <w:kinsoku/>
        <w:wordWrap/>
        <w:overflowPunct/>
        <w:topLinePunct w:val="0"/>
        <w:autoSpaceDN/>
        <w:bidi w:val="0"/>
        <w:spacing w:line="560" w:lineRule="exact"/>
        <w:ind w:left="0" w:leftChars="0" w:firstLine="560" w:firstLineChars="200"/>
        <w:jc w:val="both"/>
        <w:rPr>
          <w:rFonts w:ascii="宋体" w:hAnsi="宋体" w:cs="宋体"/>
          <w:spacing w:val="0"/>
          <w:sz w:val="28"/>
          <w:szCs w:val="28"/>
        </w:rPr>
      </w:pPr>
      <w:r>
        <w:rPr>
          <w:rFonts w:hint="eastAsia" w:ascii="宋体" w:hAnsi="宋体" w:cs="宋体"/>
          <w:spacing w:val="0"/>
          <w:sz w:val="28"/>
          <w:szCs w:val="28"/>
        </w:rPr>
        <w:t>2006年1月，准旗众益石英砂矿首次通过招拍挂的方式取得众益石英砂矿</w:t>
      </w:r>
      <w:r>
        <w:rPr>
          <w:rFonts w:hint="eastAsia" w:ascii="宋体" w:hAnsi="宋体" w:cs="宋体"/>
          <w:spacing w:val="0"/>
          <w:sz w:val="28"/>
          <w:szCs w:val="28"/>
          <w:lang w:val="en-US" w:eastAsia="zh-CN"/>
        </w:rPr>
        <w:t>采矿权</w:t>
      </w:r>
      <w:r>
        <w:rPr>
          <w:rFonts w:hint="eastAsia" w:ascii="宋体" w:hAnsi="宋体" w:cs="宋体"/>
          <w:spacing w:val="0"/>
          <w:sz w:val="28"/>
          <w:szCs w:val="28"/>
        </w:rPr>
        <w:t>。在期采矿许可证编号为C1506002010127130085185；矿山名称为准旗众益石英砂矿，</w:t>
      </w:r>
      <w:bookmarkStart w:id="2" w:name="_Hlk202196319"/>
      <w:r>
        <w:rPr>
          <w:rFonts w:hint="eastAsia" w:ascii="宋体" w:hAnsi="宋体" w:cs="宋体"/>
          <w:spacing w:val="0"/>
          <w:sz w:val="28"/>
          <w:szCs w:val="28"/>
        </w:rPr>
        <w:t>矿区范围由4个拐点圈定</w:t>
      </w:r>
      <w:bookmarkEnd w:id="2"/>
      <w:r>
        <w:rPr>
          <w:rFonts w:hint="eastAsia" w:ascii="宋体" w:hAnsi="宋体" w:cs="宋体"/>
          <w:spacing w:val="0"/>
          <w:sz w:val="28"/>
          <w:szCs w:val="28"/>
        </w:rPr>
        <w:t>、矿区面积为0.12km</w:t>
      </w:r>
      <w:r>
        <w:rPr>
          <w:rFonts w:hint="eastAsia" w:ascii="宋体" w:hAnsi="宋体" w:cs="宋体"/>
          <w:spacing w:val="0"/>
          <w:sz w:val="28"/>
          <w:szCs w:val="28"/>
          <w:vertAlign w:val="superscript"/>
        </w:rPr>
        <w:t>2</w:t>
      </w:r>
      <w:r>
        <w:rPr>
          <w:rFonts w:hint="eastAsia" w:ascii="宋体" w:hAnsi="宋体" w:cs="宋体"/>
          <w:spacing w:val="0"/>
          <w:sz w:val="28"/>
          <w:szCs w:val="28"/>
        </w:rPr>
        <w:t>，开采矿种为天然石英砂，开采方式为露天开采，生产规模</w:t>
      </w:r>
      <w:r>
        <w:rPr>
          <w:rFonts w:hint="eastAsia" w:ascii="宋体" w:hAnsi="宋体" w:cs="宋体"/>
          <w:spacing w:val="0"/>
          <w:sz w:val="28"/>
          <w:szCs w:val="28"/>
          <w:lang w:val="en-US" w:eastAsia="zh-CN"/>
        </w:rPr>
        <w:t>为</w:t>
      </w:r>
      <w:r>
        <w:rPr>
          <w:rFonts w:hint="eastAsia" w:ascii="宋体" w:hAnsi="宋体" w:cs="宋体"/>
          <w:spacing w:val="0"/>
          <w:sz w:val="28"/>
          <w:szCs w:val="28"/>
        </w:rPr>
        <w:t>1万立方米/年；开采标高：1360m～1320m；有效期限：自2020年10月27日至2021年10月27日（准格尔旗自然资源局出具延续情况说明）。</w:t>
      </w:r>
    </w:p>
    <w:p w14:paraId="550E5E7E">
      <w:pPr>
        <w:keepNext w:val="0"/>
        <w:keepLines w:val="0"/>
        <w:pageBreakBefore w:val="0"/>
        <w:kinsoku/>
        <w:wordWrap/>
        <w:overflowPunct/>
        <w:topLinePunct w:val="0"/>
        <w:autoSpaceDN/>
        <w:bidi w:val="0"/>
        <w:spacing w:line="560" w:lineRule="exact"/>
        <w:ind w:left="0" w:leftChars="0" w:firstLine="560" w:firstLineChars="200"/>
        <w:jc w:val="both"/>
        <w:rPr>
          <w:rFonts w:ascii="宋体" w:hAnsi="宋体" w:eastAsia="宋体"/>
          <w:bCs/>
          <w:spacing w:val="0"/>
          <w:sz w:val="28"/>
          <w:szCs w:val="28"/>
        </w:rPr>
      </w:pPr>
      <w:r>
        <w:rPr>
          <w:rFonts w:hint="eastAsia" w:ascii="宋体" w:hAnsi="宋体" w:eastAsia="宋体"/>
          <w:bCs/>
          <w:spacing w:val="0"/>
          <w:sz w:val="28"/>
          <w:szCs w:val="28"/>
        </w:rPr>
        <w:t>《开发方案》推荐申请</w:t>
      </w:r>
      <w:r>
        <w:rPr>
          <w:rFonts w:ascii="宋体" w:hAnsi="宋体" w:eastAsia="宋体"/>
          <w:bCs/>
          <w:spacing w:val="0"/>
          <w:sz w:val="28"/>
          <w:szCs w:val="28"/>
        </w:rPr>
        <w:t>采矿权</w:t>
      </w:r>
      <w:r>
        <w:rPr>
          <w:rFonts w:hint="eastAsia" w:ascii="宋体" w:hAnsi="宋体" w:eastAsia="宋体"/>
          <w:bCs/>
          <w:spacing w:val="0"/>
          <w:sz w:val="28"/>
          <w:szCs w:val="28"/>
        </w:rPr>
        <w:t>平面</w:t>
      </w:r>
      <w:r>
        <w:rPr>
          <w:rFonts w:ascii="宋体" w:hAnsi="宋体" w:eastAsia="宋体"/>
          <w:bCs/>
          <w:spacing w:val="0"/>
          <w:sz w:val="28"/>
          <w:szCs w:val="28"/>
        </w:rPr>
        <w:t>范围</w:t>
      </w:r>
      <w:r>
        <w:rPr>
          <w:rFonts w:hint="eastAsia" w:ascii="宋体" w:hAnsi="宋体" w:eastAsia="宋体"/>
          <w:bCs/>
          <w:spacing w:val="0"/>
          <w:sz w:val="28"/>
          <w:szCs w:val="28"/>
        </w:rPr>
        <w:t>与在期采矿权平面范围一致，矿区面积仍为0.1200km</w:t>
      </w:r>
      <w:r>
        <w:rPr>
          <w:rFonts w:hint="eastAsia" w:ascii="宋体" w:hAnsi="宋体" w:eastAsia="宋体"/>
          <w:bCs/>
          <w:spacing w:val="0"/>
          <w:sz w:val="28"/>
          <w:szCs w:val="28"/>
          <w:vertAlign w:val="superscript"/>
        </w:rPr>
        <w:t>2</w:t>
      </w:r>
      <w:r>
        <w:rPr>
          <w:rFonts w:hint="eastAsia" w:ascii="宋体" w:hAnsi="宋体" w:eastAsia="宋体"/>
          <w:bCs/>
          <w:spacing w:val="0"/>
          <w:sz w:val="28"/>
          <w:szCs w:val="28"/>
        </w:rPr>
        <w:t>，包括资源估算范围（</w:t>
      </w:r>
      <w:r>
        <w:rPr>
          <w:rFonts w:ascii="宋体" w:hAnsi="宋体" w:eastAsia="宋体"/>
          <w:bCs/>
          <w:spacing w:val="0"/>
          <w:sz w:val="28"/>
          <w:szCs w:val="28"/>
        </w:rPr>
        <w:t>资源量</w:t>
      </w:r>
      <w:r>
        <w:rPr>
          <w:rFonts w:hint="eastAsia" w:ascii="宋体" w:hAnsi="宋体" w:eastAsia="宋体"/>
          <w:bCs/>
          <w:spacing w:val="0"/>
          <w:sz w:val="28"/>
          <w:szCs w:val="28"/>
          <w:lang w:val="en-US" w:eastAsia="zh-CN"/>
        </w:rPr>
        <w:t>估算</w:t>
      </w:r>
      <w:r>
        <w:rPr>
          <w:rFonts w:hint="eastAsia" w:ascii="宋体" w:hAnsi="宋体" w:eastAsia="宋体"/>
          <w:bCs/>
          <w:spacing w:val="0"/>
          <w:sz w:val="28"/>
          <w:szCs w:val="28"/>
        </w:rPr>
        <w:t>范围由14个拐点圈定、</w:t>
      </w:r>
      <w:r>
        <w:rPr>
          <w:rFonts w:ascii="宋体" w:hAnsi="宋体" w:eastAsia="宋体"/>
          <w:bCs/>
          <w:spacing w:val="0"/>
          <w:sz w:val="28"/>
          <w:szCs w:val="28"/>
        </w:rPr>
        <w:t>面积</w:t>
      </w:r>
      <w:r>
        <w:rPr>
          <w:rFonts w:hint="eastAsia" w:ascii="宋体" w:hAnsi="宋体" w:eastAsia="宋体"/>
          <w:bCs/>
          <w:spacing w:val="0"/>
          <w:sz w:val="28"/>
          <w:szCs w:val="28"/>
          <w:lang w:val="en-US" w:eastAsia="zh-CN"/>
        </w:rPr>
        <w:t>为</w:t>
      </w:r>
      <w:r>
        <w:rPr>
          <w:rFonts w:ascii="宋体" w:hAnsi="宋体" w:eastAsia="宋体"/>
          <w:bCs/>
          <w:spacing w:val="0"/>
          <w:sz w:val="28"/>
          <w:szCs w:val="28"/>
        </w:rPr>
        <w:t>0.05km</w:t>
      </w:r>
      <w:r>
        <w:rPr>
          <w:rFonts w:ascii="宋体" w:hAnsi="宋体" w:eastAsia="宋体"/>
          <w:bCs/>
          <w:spacing w:val="0"/>
          <w:sz w:val="28"/>
          <w:szCs w:val="28"/>
          <w:vertAlign w:val="superscript"/>
        </w:rPr>
        <w:t>2</w:t>
      </w:r>
      <w:r>
        <w:rPr>
          <w:rFonts w:ascii="宋体" w:hAnsi="宋体" w:eastAsia="宋体"/>
          <w:bCs/>
          <w:spacing w:val="0"/>
          <w:sz w:val="28"/>
          <w:szCs w:val="28"/>
        </w:rPr>
        <w:t>，</w:t>
      </w:r>
      <w:r>
        <w:rPr>
          <w:rFonts w:hint="eastAsia" w:ascii="宋体" w:hAnsi="宋体" w:eastAsia="宋体"/>
          <w:bCs/>
          <w:spacing w:val="0"/>
          <w:sz w:val="28"/>
          <w:szCs w:val="28"/>
        </w:rPr>
        <w:t>赋矿标高为1357m～1320m），开采深度标高为136</w:t>
      </w:r>
      <w:r>
        <w:rPr>
          <w:rFonts w:hint="eastAsia" w:ascii="宋体" w:hAnsi="宋体" w:eastAsia="宋体"/>
          <w:bCs/>
          <w:spacing w:val="0"/>
          <w:sz w:val="28"/>
          <w:szCs w:val="28"/>
          <w:lang w:val="en-US" w:eastAsia="zh-CN"/>
        </w:rPr>
        <w:t>0</w:t>
      </w:r>
      <w:r>
        <w:rPr>
          <w:rFonts w:hint="eastAsia" w:ascii="宋体" w:hAnsi="宋体" w:eastAsia="宋体"/>
          <w:bCs/>
          <w:spacing w:val="0"/>
          <w:sz w:val="28"/>
          <w:szCs w:val="28"/>
        </w:rPr>
        <w:t>m～1320m、露天</w:t>
      </w:r>
      <w:r>
        <w:rPr>
          <w:rFonts w:hint="eastAsia" w:ascii="宋体" w:hAnsi="宋体" w:eastAsia="宋体"/>
          <w:bCs/>
          <w:spacing w:val="0"/>
          <w:sz w:val="28"/>
          <w:szCs w:val="28"/>
          <w:lang w:val="en-US" w:eastAsia="zh-CN"/>
        </w:rPr>
        <w:t>采剥</w:t>
      </w:r>
      <w:r>
        <w:rPr>
          <w:rFonts w:hint="eastAsia" w:ascii="宋体" w:hAnsi="宋体" w:eastAsia="宋体"/>
          <w:bCs/>
          <w:spacing w:val="0"/>
          <w:sz w:val="28"/>
          <w:szCs w:val="28"/>
        </w:rPr>
        <w:t>工程自1320m标高至地表，拟申请采矿权范围拐点坐标见表</w:t>
      </w:r>
      <w:r>
        <w:rPr>
          <w:rFonts w:hint="eastAsia" w:ascii="宋体" w:hAnsi="宋体" w:eastAsia="宋体"/>
          <w:bCs/>
          <w:spacing w:val="0"/>
          <w:sz w:val="28"/>
          <w:szCs w:val="28"/>
          <w:lang w:val="en-US" w:eastAsia="zh-CN"/>
        </w:rPr>
        <w:t>1</w:t>
      </w:r>
      <w:r>
        <w:rPr>
          <w:rFonts w:hint="eastAsia" w:ascii="宋体" w:hAnsi="宋体" w:eastAsia="宋体"/>
          <w:bCs/>
          <w:spacing w:val="0"/>
          <w:sz w:val="28"/>
          <w:szCs w:val="28"/>
        </w:rPr>
        <w:t>。</w:t>
      </w:r>
    </w:p>
    <w:p w14:paraId="234BEE6D">
      <w:pPr>
        <w:keepNext w:val="0"/>
        <w:keepLines w:val="0"/>
        <w:pageBreakBefore w:val="0"/>
        <w:widowControl w:val="0"/>
        <w:kinsoku w:val="0"/>
        <w:wordWrap/>
        <w:overflowPunct w:val="0"/>
        <w:topLinePunct w:val="0"/>
        <w:autoSpaceDE w:val="0"/>
        <w:autoSpaceDN/>
        <w:bidi w:val="0"/>
        <w:adjustRightInd/>
        <w:snapToGrid/>
        <w:spacing w:line="560" w:lineRule="exact"/>
        <w:jc w:val="center"/>
        <w:textAlignment w:val="auto"/>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rPr>
        <w:t>表</w:t>
      </w:r>
      <w:r>
        <w:rPr>
          <w:rFonts w:hint="eastAsia" w:ascii="宋体" w:hAnsi="宋体" w:eastAsia="宋体" w:cs="宋体"/>
          <w:b w:val="0"/>
          <w:bCs w:val="0"/>
          <w:color w:val="auto"/>
          <w:spacing w:val="0"/>
          <w:sz w:val="24"/>
          <w:szCs w:val="24"/>
          <w:highlight w:val="none"/>
          <w:lang w:val="en-US" w:eastAsia="zh-CN"/>
        </w:rPr>
        <w:t>1</w:t>
      </w:r>
      <w:r>
        <w:rPr>
          <w:rFonts w:hint="eastAsia" w:ascii="宋体" w:hAnsi="宋体" w:eastAsia="宋体" w:cs="宋体"/>
          <w:b w:val="0"/>
          <w:bCs w:val="0"/>
          <w:color w:val="auto"/>
          <w:spacing w:val="0"/>
          <w:sz w:val="24"/>
          <w:szCs w:val="24"/>
          <w:highlight w:val="none"/>
        </w:rPr>
        <w:t xml:space="preserve">  拟申请采矿权</w:t>
      </w:r>
      <w:r>
        <w:rPr>
          <w:rFonts w:hint="eastAsia" w:ascii="宋体" w:hAnsi="宋体" w:eastAsia="宋体" w:cs="宋体"/>
          <w:b w:val="0"/>
          <w:bCs w:val="0"/>
          <w:color w:val="auto"/>
          <w:spacing w:val="0"/>
          <w:sz w:val="24"/>
          <w:szCs w:val="24"/>
          <w:highlight w:val="none"/>
          <w:lang w:val="en-US" w:eastAsia="zh-CN"/>
        </w:rPr>
        <w:t>矿区</w:t>
      </w:r>
      <w:r>
        <w:rPr>
          <w:rFonts w:hint="eastAsia" w:ascii="宋体" w:hAnsi="宋体" w:eastAsia="宋体" w:cs="宋体"/>
          <w:b w:val="0"/>
          <w:bCs w:val="0"/>
          <w:color w:val="auto"/>
          <w:spacing w:val="0"/>
          <w:sz w:val="24"/>
          <w:szCs w:val="24"/>
          <w:highlight w:val="none"/>
        </w:rPr>
        <w:t>范围拐点坐标表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123"/>
        <w:gridCol w:w="3774"/>
        <w:gridCol w:w="4062"/>
      </w:tblGrid>
      <w:tr w14:paraId="564F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0" w:type="auto"/>
            <w:vMerge w:val="restart"/>
            <w:tcBorders>
              <w:top w:val="single" w:color="auto" w:sz="4" w:space="0"/>
              <w:left w:val="single" w:color="auto" w:sz="4" w:space="0"/>
              <w:bottom w:val="single" w:color="auto" w:sz="4" w:space="0"/>
              <w:right w:val="single" w:color="auto" w:sz="4" w:space="0"/>
            </w:tcBorders>
            <w:vAlign w:val="center"/>
          </w:tcPr>
          <w:p w14:paraId="33069F98">
            <w:pPr>
              <w:keepNext w:val="0"/>
              <w:keepLines w:val="0"/>
              <w:pageBreakBefore w:val="0"/>
              <w:widowControl/>
              <w:kinsoku/>
              <w:wordWrap/>
              <w:overflowPunct/>
              <w:topLinePunct w:val="0"/>
              <w:autoSpaceDE w:val="0"/>
              <w:autoSpaceDN/>
              <w:bidi w:val="0"/>
              <w:adjustRightInd w:val="0"/>
              <w:snapToGrid w:val="0"/>
              <w:spacing w:line="240" w:lineRule="auto"/>
              <w:ind w:left="0" w:leftChars="0" w:firstLine="0" w:firstLineChars="0"/>
              <w:jc w:val="center"/>
              <w:textAlignment w:val="center"/>
              <w:rPr>
                <w:rFonts w:cs="Times New Roman" w:asciiTheme="minorEastAsia" w:hAnsiTheme="minorEastAsia"/>
                <w:color w:val="auto"/>
                <w:spacing w:val="0"/>
                <w:sz w:val="18"/>
                <w:szCs w:val="18"/>
              </w:rPr>
            </w:pPr>
            <w:r>
              <w:rPr>
                <w:rFonts w:hint="eastAsia" w:cs="Times New Roman" w:asciiTheme="minorEastAsia" w:hAnsiTheme="minorEastAsia"/>
                <w:color w:val="auto"/>
                <w:spacing w:val="0"/>
                <w:sz w:val="18"/>
                <w:szCs w:val="18"/>
              </w:rPr>
              <w:t>拐点</w:t>
            </w:r>
          </w:p>
          <w:p w14:paraId="20255573">
            <w:pPr>
              <w:keepNext w:val="0"/>
              <w:keepLines w:val="0"/>
              <w:pageBreakBefore w:val="0"/>
              <w:widowControl/>
              <w:kinsoku/>
              <w:wordWrap/>
              <w:overflowPunct/>
              <w:topLinePunct w:val="0"/>
              <w:autoSpaceDE w:val="0"/>
              <w:autoSpaceDN/>
              <w:bidi w:val="0"/>
              <w:adjustRightInd w:val="0"/>
              <w:snapToGrid w:val="0"/>
              <w:spacing w:line="240" w:lineRule="auto"/>
              <w:ind w:left="0" w:leftChars="0" w:firstLine="0" w:firstLineChars="0"/>
              <w:jc w:val="center"/>
              <w:textAlignment w:val="center"/>
              <w:rPr>
                <w:rFonts w:cs="Times New Roman" w:asciiTheme="minorEastAsia" w:hAnsiTheme="minorEastAsia"/>
                <w:color w:val="auto"/>
                <w:spacing w:val="0"/>
                <w:sz w:val="18"/>
                <w:szCs w:val="18"/>
              </w:rPr>
            </w:pPr>
            <w:r>
              <w:rPr>
                <w:rFonts w:hint="eastAsia" w:cs="Times New Roman" w:asciiTheme="minorEastAsia" w:hAnsiTheme="minorEastAsia"/>
                <w:color w:val="auto"/>
                <w:spacing w:val="0"/>
                <w:sz w:val="18"/>
                <w:szCs w:val="18"/>
              </w:rPr>
              <w:t>编号</w:t>
            </w:r>
          </w:p>
        </w:tc>
        <w:tc>
          <w:tcPr>
            <w:tcW w:w="0" w:type="auto"/>
            <w:gridSpan w:val="2"/>
            <w:tcBorders>
              <w:top w:val="single" w:color="auto" w:sz="4" w:space="0"/>
              <w:left w:val="single" w:color="auto" w:sz="4" w:space="0"/>
              <w:bottom w:val="single" w:color="auto" w:sz="4" w:space="0"/>
              <w:right w:val="single" w:color="auto" w:sz="4" w:space="0"/>
            </w:tcBorders>
            <w:vAlign w:val="center"/>
          </w:tcPr>
          <w:p w14:paraId="534BDE57">
            <w:pPr>
              <w:keepNext w:val="0"/>
              <w:keepLines w:val="0"/>
              <w:pageBreakBefore w:val="0"/>
              <w:widowControl/>
              <w:kinsoku/>
              <w:wordWrap/>
              <w:overflowPunct/>
              <w:topLinePunct w:val="0"/>
              <w:autoSpaceDE w:val="0"/>
              <w:autoSpaceDN/>
              <w:bidi w:val="0"/>
              <w:adjustRightInd w:val="0"/>
              <w:snapToGrid w:val="0"/>
              <w:spacing w:line="240" w:lineRule="auto"/>
              <w:ind w:left="0" w:leftChars="0" w:firstLine="0" w:firstLineChars="0"/>
              <w:jc w:val="center"/>
              <w:textAlignment w:val="center"/>
              <w:rPr>
                <w:rFonts w:cs="Times New Roman" w:asciiTheme="minorEastAsia" w:hAnsiTheme="minorEastAsia"/>
                <w:color w:val="auto"/>
                <w:spacing w:val="0"/>
                <w:sz w:val="18"/>
                <w:szCs w:val="18"/>
              </w:rPr>
            </w:pPr>
            <w:r>
              <w:rPr>
                <w:rFonts w:hint="eastAsia" w:cs="Times New Roman" w:asciiTheme="minorEastAsia" w:hAnsiTheme="minorEastAsia"/>
                <w:color w:val="auto"/>
                <w:spacing w:val="0"/>
                <w:sz w:val="18"/>
                <w:szCs w:val="18"/>
              </w:rPr>
              <w:t>2000国家大地坐标系直角坐标（3°带）</w:t>
            </w:r>
          </w:p>
        </w:tc>
      </w:tr>
      <w:tr w14:paraId="3D6F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EF8FAFD">
            <w:pPr>
              <w:keepNext w:val="0"/>
              <w:keepLines w:val="0"/>
              <w:pageBreakBefore w:val="0"/>
              <w:widowControl/>
              <w:kinsoku/>
              <w:wordWrap/>
              <w:overflowPunct/>
              <w:topLinePunct w:val="0"/>
              <w:autoSpaceDN/>
              <w:bidi w:val="0"/>
              <w:spacing w:line="240" w:lineRule="auto"/>
              <w:ind w:left="0" w:leftChars="0" w:firstLine="0" w:firstLineChars="0"/>
              <w:jc w:val="center"/>
              <w:rPr>
                <w:rFonts w:cs="Times New Roman" w:asciiTheme="minorEastAsia" w:hAnsiTheme="minorEastAsia"/>
                <w:color w:val="auto"/>
                <w:spacing w:val="0"/>
                <w:sz w:val="18"/>
                <w:szCs w:val="18"/>
              </w:rPr>
            </w:pPr>
          </w:p>
        </w:tc>
        <w:tc>
          <w:tcPr>
            <w:tcW w:w="0" w:type="auto"/>
            <w:tcBorders>
              <w:top w:val="single" w:color="auto" w:sz="4" w:space="0"/>
              <w:left w:val="single" w:color="auto" w:sz="4" w:space="0"/>
              <w:bottom w:val="single" w:color="auto" w:sz="4" w:space="0"/>
              <w:right w:val="single" w:color="auto" w:sz="4" w:space="0"/>
            </w:tcBorders>
            <w:vAlign w:val="center"/>
          </w:tcPr>
          <w:p w14:paraId="40C1A423">
            <w:pPr>
              <w:keepNext w:val="0"/>
              <w:keepLines w:val="0"/>
              <w:pageBreakBefore w:val="0"/>
              <w:widowControl/>
              <w:kinsoku/>
              <w:wordWrap/>
              <w:overflowPunct/>
              <w:topLinePunct w:val="0"/>
              <w:autoSpaceDE w:val="0"/>
              <w:autoSpaceDN/>
              <w:bidi w:val="0"/>
              <w:adjustRightInd w:val="0"/>
              <w:snapToGrid w:val="0"/>
              <w:spacing w:line="240" w:lineRule="auto"/>
              <w:ind w:left="0" w:leftChars="0" w:firstLine="0" w:firstLineChars="0"/>
              <w:jc w:val="center"/>
              <w:textAlignment w:val="center"/>
              <w:rPr>
                <w:rFonts w:cs="Times New Roman" w:asciiTheme="minorEastAsia" w:hAnsiTheme="minorEastAsia"/>
                <w:color w:val="auto"/>
                <w:spacing w:val="0"/>
                <w:sz w:val="18"/>
                <w:szCs w:val="18"/>
              </w:rPr>
            </w:pPr>
            <w:r>
              <w:rPr>
                <w:rFonts w:hint="eastAsia" w:cs="Times New Roman" w:asciiTheme="minorEastAsia" w:hAnsiTheme="minorEastAsia"/>
                <w:color w:val="auto"/>
                <w:spacing w:val="0"/>
                <w:sz w:val="18"/>
                <w:szCs w:val="18"/>
              </w:rPr>
              <w:t>X</w:t>
            </w:r>
          </w:p>
        </w:tc>
        <w:tc>
          <w:tcPr>
            <w:tcW w:w="0" w:type="auto"/>
            <w:tcBorders>
              <w:top w:val="single" w:color="auto" w:sz="4" w:space="0"/>
              <w:left w:val="single" w:color="auto" w:sz="4" w:space="0"/>
              <w:bottom w:val="single" w:color="auto" w:sz="4" w:space="0"/>
              <w:right w:val="single" w:color="auto" w:sz="4" w:space="0"/>
            </w:tcBorders>
            <w:vAlign w:val="center"/>
          </w:tcPr>
          <w:p w14:paraId="5FC29F97">
            <w:pPr>
              <w:keepNext w:val="0"/>
              <w:keepLines w:val="0"/>
              <w:pageBreakBefore w:val="0"/>
              <w:widowControl/>
              <w:kinsoku/>
              <w:wordWrap/>
              <w:overflowPunct/>
              <w:topLinePunct w:val="0"/>
              <w:autoSpaceDE w:val="0"/>
              <w:autoSpaceDN/>
              <w:bidi w:val="0"/>
              <w:adjustRightInd w:val="0"/>
              <w:snapToGrid w:val="0"/>
              <w:spacing w:line="240" w:lineRule="auto"/>
              <w:ind w:left="0" w:leftChars="0" w:firstLine="0" w:firstLineChars="0"/>
              <w:jc w:val="center"/>
              <w:textAlignment w:val="center"/>
              <w:rPr>
                <w:rFonts w:cs="Times New Roman" w:asciiTheme="minorEastAsia" w:hAnsiTheme="minorEastAsia"/>
                <w:color w:val="auto"/>
                <w:spacing w:val="0"/>
                <w:sz w:val="18"/>
                <w:szCs w:val="18"/>
              </w:rPr>
            </w:pPr>
            <w:r>
              <w:rPr>
                <w:rFonts w:hint="eastAsia" w:cs="Times New Roman" w:asciiTheme="minorEastAsia" w:hAnsiTheme="minorEastAsia"/>
                <w:color w:val="auto"/>
                <w:spacing w:val="0"/>
                <w:sz w:val="18"/>
                <w:szCs w:val="18"/>
              </w:rPr>
              <w:t>Y</w:t>
            </w:r>
          </w:p>
        </w:tc>
      </w:tr>
      <w:tr w14:paraId="701D1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241574B">
            <w:pPr>
              <w:keepNext w:val="0"/>
              <w:keepLines w:val="0"/>
              <w:pageBreakBefore w:val="0"/>
              <w:widowControl/>
              <w:kinsoku/>
              <w:wordWrap/>
              <w:overflowPunct/>
              <w:topLinePunct w:val="0"/>
              <w:autoSpaceDE w:val="0"/>
              <w:autoSpaceDN/>
              <w:bidi w:val="0"/>
              <w:adjustRightInd w:val="0"/>
              <w:snapToGrid w:val="0"/>
              <w:spacing w:line="240" w:lineRule="auto"/>
              <w:ind w:left="0" w:leftChars="0" w:firstLine="0" w:firstLineChars="0"/>
              <w:jc w:val="center"/>
              <w:textAlignment w:val="center"/>
              <w:rPr>
                <w:rFonts w:cs="Times New Roman" w:asciiTheme="minorEastAsia" w:hAnsiTheme="minorEastAsia"/>
                <w:color w:val="auto"/>
                <w:spacing w:val="0"/>
                <w:sz w:val="18"/>
                <w:szCs w:val="18"/>
              </w:rPr>
            </w:pPr>
            <w:r>
              <w:rPr>
                <w:rFonts w:hint="eastAsia" w:cs="Times New Roman" w:asciiTheme="minorEastAsia" w:hAnsiTheme="minorEastAsia"/>
                <w:color w:val="auto"/>
                <w:spacing w:val="0"/>
                <w:sz w:val="18"/>
                <w:szCs w:val="18"/>
              </w:rPr>
              <w:t>1</w:t>
            </w:r>
          </w:p>
        </w:tc>
        <w:tc>
          <w:tcPr>
            <w:tcW w:w="0" w:type="auto"/>
            <w:tcBorders>
              <w:top w:val="single" w:color="auto" w:sz="4" w:space="0"/>
              <w:left w:val="single" w:color="auto" w:sz="4" w:space="0"/>
              <w:bottom w:val="single" w:color="auto" w:sz="4" w:space="0"/>
              <w:right w:val="single" w:color="auto" w:sz="4" w:space="0"/>
            </w:tcBorders>
            <w:vAlign w:val="center"/>
          </w:tcPr>
          <w:p w14:paraId="4FBEC5CA">
            <w:pPr>
              <w:keepNext w:val="0"/>
              <w:keepLines w:val="0"/>
              <w:pageBreakBefore w:val="0"/>
              <w:widowControl/>
              <w:kinsoku/>
              <w:wordWrap/>
              <w:overflowPunct/>
              <w:topLinePunct w:val="0"/>
              <w:autoSpaceDE w:val="0"/>
              <w:autoSpaceDN/>
              <w:bidi w:val="0"/>
              <w:adjustRightInd w:val="0"/>
              <w:snapToGrid w:val="0"/>
              <w:spacing w:line="240" w:lineRule="auto"/>
              <w:ind w:left="0" w:leftChars="0" w:firstLine="0" w:firstLineChars="0"/>
              <w:jc w:val="center"/>
              <w:textAlignment w:val="center"/>
              <w:rPr>
                <w:rFonts w:cs="Times New Roman" w:asciiTheme="minorEastAsia" w:hAnsiTheme="minorEastAsia"/>
                <w:color w:val="auto"/>
                <w:spacing w:val="0"/>
                <w:sz w:val="18"/>
                <w:szCs w:val="18"/>
              </w:rPr>
            </w:pPr>
            <w:r>
              <w:rPr>
                <w:rFonts w:hint="eastAsia" w:cs="Times New Roman" w:asciiTheme="minorEastAsia" w:hAnsiTheme="minorEastAsia"/>
                <w:color w:val="auto"/>
                <w:spacing w:val="0"/>
                <w:sz w:val="18"/>
                <w:szCs w:val="18"/>
              </w:rPr>
              <w:t>4422009.3764</w:t>
            </w:r>
          </w:p>
        </w:tc>
        <w:tc>
          <w:tcPr>
            <w:tcW w:w="0" w:type="auto"/>
            <w:tcBorders>
              <w:top w:val="single" w:color="auto" w:sz="4" w:space="0"/>
              <w:left w:val="single" w:color="auto" w:sz="4" w:space="0"/>
              <w:bottom w:val="single" w:color="auto" w:sz="4" w:space="0"/>
              <w:right w:val="single" w:color="auto" w:sz="4" w:space="0"/>
            </w:tcBorders>
            <w:vAlign w:val="center"/>
          </w:tcPr>
          <w:p w14:paraId="64B6C5CD">
            <w:pPr>
              <w:keepNext w:val="0"/>
              <w:keepLines w:val="0"/>
              <w:pageBreakBefore w:val="0"/>
              <w:widowControl/>
              <w:kinsoku/>
              <w:wordWrap/>
              <w:overflowPunct/>
              <w:topLinePunct w:val="0"/>
              <w:autoSpaceDE w:val="0"/>
              <w:autoSpaceDN/>
              <w:bidi w:val="0"/>
              <w:adjustRightInd w:val="0"/>
              <w:snapToGrid w:val="0"/>
              <w:spacing w:line="240" w:lineRule="auto"/>
              <w:ind w:left="0" w:leftChars="0" w:firstLine="0" w:firstLineChars="0"/>
              <w:jc w:val="center"/>
              <w:textAlignment w:val="center"/>
              <w:rPr>
                <w:rFonts w:cs="Times New Roman" w:asciiTheme="minorEastAsia" w:hAnsiTheme="minorEastAsia"/>
                <w:color w:val="auto"/>
                <w:spacing w:val="0"/>
                <w:sz w:val="18"/>
                <w:szCs w:val="18"/>
              </w:rPr>
            </w:pPr>
            <w:r>
              <w:rPr>
                <w:rFonts w:hint="eastAsia" w:cs="Times New Roman" w:asciiTheme="minorEastAsia" w:hAnsiTheme="minorEastAsia"/>
                <w:color w:val="auto"/>
                <w:spacing w:val="0"/>
                <w:sz w:val="18"/>
                <w:szCs w:val="18"/>
              </w:rPr>
              <w:t>37454143.3172</w:t>
            </w:r>
          </w:p>
        </w:tc>
      </w:tr>
      <w:tr w14:paraId="2C70C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28406F1D">
            <w:pPr>
              <w:keepNext w:val="0"/>
              <w:keepLines w:val="0"/>
              <w:pageBreakBefore w:val="0"/>
              <w:widowControl/>
              <w:kinsoku/>
              <w:wordWrap/>
              <w:overflowPunct/>
              <w:topLinePunct w:val="0"/>
              <w:autoSpaceDE w:val="0"/>
              <w:autoSpaceDN/>
              <w:bidi w:val="0"/>
              <w:adjustRightInd w:val="0"/>
              <w:snapToGrid w:val="0"/>
              <w:spacing w:line="240" w:lineRule="auto"/>
              <w:ind w:left="0" w:leftChars="0" w:firstLine="0" w:firstLineChars="0"/>
              <w:jc w:val="center"/>
              <w:textAlignment w:val="center"/>
              <w:rPr>
                <w:rFonts w:cs="Times New Roman" w:asciiTheme="minorEastAsia" w:hAnsiTheme="minorEastAsia"/>
                <w:color w:val="auto"/>
                <w:spacing w:val="0"/>
                <w:sz w:val="18"/>
                <w:szCs w:val="18"/>
              </w:rPr>
            </w:pPr>
            <w:r>
              <w:rPr>
                <w:rFonts w:hint="eastAsia" w:cs="Times New Roman" w:asciiTheme="minorEastAsia" w:hAnsiTheme="minorEastAsia"/>
                <w:color w:val="auto"/>
                <w:spacing w:val="0"/>
                <w:sz w:val="18"/>
                <w:szCs w:val="18"/>
              </w:rPr>
              <w:t>2</w:t>
            </w:r>
          </w:p>
        </w:tc>
        <w:tc>
          <w:tcPr>
            <w:tcW w:w="0" w:type="auto"/>
            <w:tcBorders>
              <w:top w:val="single" w:color="auto" w:sz="4" w:space="0"/>
              <w:left w:val="single" w:color="auto" w:sz="4" w:space="0"/>
              <w:bottom w:val="single" w:color="auto" w:sz="4" w:space="0"/>
              <w:right w:val="single" w:color="auto" w:sz="4" w:space="0"/>
            </w:tcBorders>
            <w:vAlign w:val="center"/>
          </w:tcPr>
          <w:p w14:paraId="4AF36681">
            <w:pPr>
              <w:keepNext w:val="0"/>
              <w:keepLines w:val="0"/>
              <w:pageBreakBefore w:val="0"/>
              <w:widowControl/>
              <w:kinsoku/>
              <w:wordWrap/>
              <w:overflowPunct/>
              <w:topLinePunct w:val="0"/>
              <w:autoSpaceDE w:val="0"/>
              <w:autoSpaceDN/>
              <w:bidi w:val="0"/>
              <w:adjustRightInd w:val="0"/>
              <w:snapToGrid w:val="0"/>
              <w:spacing w:line="240" w:lineRule="auto"/>
              <w:ind w:left="0" w:leftChars="0" w:firstLine="0" w:firstLineChars="0"/>
              <w:jc w:val="center"/>
              <w:textAlignment w:val="center"/>
              <w:rPr>
                <w:rFonts w:cs="Times New Roman" w:asciiTheme="minorEastAsia" w:hAnsiTheme="minorEastAsia"/>
                <w:color w:val="auto"/>
                <w:spacing w:val="0"/>
                <w:sz w:val="18"/>
                <w:szCs w:val="18"/>
              </w:rPr>
            </w:pPr>
            <w:r>
              <w:rPr>
                <w:rFonts w:hint="eastAsia" w:cs="Times New Roman" w:asciiTheme="minorEastAsia" w:hAnsiTheme="minorEastAsia"/>
                <w:color w:val="auto"/>
                <w:spacing w:val="0"/>
                <w:sz w:val="18"/>
                <w:szCs w:val="18"/>
              </w:rPr>
              <w:t>4421909.3752</w:t>
            </w:r>
          </w:p>
        </w:tc>
        <w:tc>
          <w:tcPr>
            <w:tcW w:w="0" w:type="auto"/>
            <w:tcBorders>
              <w:top w:val="single" w:color="auto" w:sz="4" w:space="0"/>
              <w:left w:val="single" w:color="auto" w:sz="4" w:space="0"/>
              <w:bottom w:val="single" w:color="auto" w:sz="4" w:space="0"/>
              <w:right w:val="single" w:color="auto" w:sz="4" w:space="0"/>
            </w:tcBorders>
            <w:vAlign w:val="center"/>
          </w:tcPr>
          <w:p w14:paraId="76B03AD3">
            <w:pPr>
              <w:keepNext w:val="0"/>
              <w:keepLines w:val="0"/>
              <w:pageBreakBefore w:val="0"/>
              <w:widowControl/>
              <w:kinsoku/>
              <w:wordWrap/>
              <w:overflowPunct/>
              <w:topLinePunct w:val="0"/>
              <w:autoSpaceDE w:val="0"/>
              <w:autoSpaceDN/>
              <w:bidi w:val="0"/>
              <w:adjustRightInd w:val="0"/>
              <w:snapToGrid w:val="0"/>
              <w:spacing w:line="240" w:lineRule="auto"/>
              <w:ind w:left="0" w:leftChars="0" w:firstLine="0" w:firstLineChars="0"/>
              <w:jc w:val="center"/>
              <w:textAlignment w:val="center"/>
              <w:rPr>
                <w:rFonts w:cs="Times New Roman" w:asciiTheme="minorEastAsia" w:hAnsiTheme="minorEastAsia"/>
                <w:color w:val="auto"/>
                <w:spacing w:val="0"/>
                <w:sz w:val="18"/>
                <w:szCs w:val="18"/>
              </w:rPr>
            </w:pPr>
            <w:r>
              <w:rPr>
                <w:rFonts w:hint="eastAsia" w:cs="Times New Roman" w:asciiTheme="minorEastAsia" w:hAnsiTheme="minorEastAsia"/>
                <w:color w:val="auto"/>
                <w:spacing w:val="0"/>
                <w:sz w:val="18"/>
                <w:szCs w:val="18"/>
              </w:rPr>
              <w:t>37454943.3300</w:t>
            </w:r>
          </w:p>
        </w:tc>
      </w:tr>
      <w:tr w14:paraId="09457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CF615EA">
            <w:pPr>
              <w:keepNext w:val="0"/>
              <w:keepLines w:val="0"/>
              <w:pageBreakBefore w:val="0"/>
              <w:widowControl/>
              <w:kinsoku/>
              <w:wordWrap/>
              <w:overflowPunct/>
              <w:topLinePunct w:val="0"/>
              <w:autoSpaceDE w:val="0"/>
              <w:autoSpaceDN/>
              <w:bidi w:val="0"/>
              <w:adjustRightInd w:val="0"/>
              <w:snapToGrid w:val="0"/>
              <w:spacing w:line="240" w:lineRule="auto"/>
              <w:ind w:left="0" w:leftChars="0" w:firstLine="0" w:firstLineChars="0"/>
              <w:jc w:val="center"/>
              <w:textAlignment w:val="center"/>
              <w:rPr>
                <w:rFonts w:cs="Times New Roman" w:asciiTheme="minorEastAsia" w:hAnsiTheme="minorEastAsia"/>
                <w:color w:val="auto"/>
                <w:spacing w:val="0"/>
                <w:sz w:val="18"/>
                <w:szCs w:val="18"/>
              </w:rPr>
            </w:pPr>
            <w:r>
              <w:rPr>
                <w:rFonts w:hint="eastAsia" w:cs="Times New Roman" w:asciiTheme="minorEastAsia" w:hAnsiTheme="minorEastAsia"/>
                <w:color w:val="auto"/>
                <w:spacing w:val="0"/>
                <w:sz w:val="18"/>
                <w:szCs w:val="18"/>
              </w:rPr>
              <w:t>3</w:t>
            </w:r>
          </w:p>
        </w:tc>
        <w:tc>
          <w:tcPr>
            <w:tcW w:w="0" w:type="auto"/>
            <w:tcBorders>
              <w:top w:val="single" w:color="auto" w:sz="4" w:space="0"/>
              <w:left w:val="single" w:color="auto" w:sz="4" w:space="0"/>
              <w:bottom w:val="single" w:color="auto" w:sz="4" w:space="0"/>
              <w:right w:val="single" w:color="auto" w:sz="4" w:space="0"/>
            </w:tcBorders>
            <w:vAlign w:val="center"/>
          </w:tcPr>
          <w:p w14:paraId="07B3AB52">
            <w:pPr>
              <w:keepNext w:val="0"/>
              <w:keepLines w:val="0"/>
              <w:pageBreakBefore w:val="0"/>
              <w:widowControl/>
              <w:kinsoku/>
              <w:wordWrap/>
              <w:overflowPunct/>
              <w:topLinePunct w:val="0"/>
              <w:autoSpaceDE w:val="0"/>
              <w:autoSpaceDN/>
              <w:bidi w:val="0"/>
              <w:adjustRightInd w:val="0"/>
              <w:snapToGrid w:val="0"/>
              <w:spacing w:line="240" w:lineRule="auto"/>
              <w:ind w:left="0" w:leftChars="0" w:firstLine="0" w:firstLineChars="0"/>
              <w:jc w:val="center"/>
              <w:textAlignment w:val="center"/>
              <w:rPr>
                <w:rFonts w:cs="Times New Roman" w:asciiTheme="minorEastAsia" w:hAnsiTheme="minorEastAsia"/>
                <w:color w:val="auto"/>
                <w:spacing w:val="0"/>
                <w:sz w:val="18"/>
                <w:szCs w:val="18"/>
              </w:rPr>
            </w:pPr>
            <w:r>
              <w:rPr>
                <w:rFonts w:hint="eastAsia" w:cs="Times New Roman" w:asciiTheme="minorEastAsia" w:hAnsiTheme="minorEastAsia"/>
                <w:color w:val="auto"/>
                <w:spacing w:val="0"/>
                <w:sz w:val="18"/>
                <w:szCs w:val="18"/>
              </w:rPr>
              <w:t>4421759.3648</w:t>
            </w:r>
          </w:p>
        </w:tc>
        <w:tc>
          <w:tcPr>
            <w:tcW w:w="0" w:type="auto"/>
            <w:tcBorders>
              <w:top w:val="single" w:color="auto" w:sz="4" w:space="0"/>
              <w:left w:val="single" w:color="auto" w:sz="4" w:space="0"/>
              <w:bottom w:val="single" w:color="auto" w:sz="4" w:space="0"/>
              <w:right w:val="single" w:color="auto" w:sz="4" w:space="0"/>
            </w:tcBorders>
            <w:vAlign w:val="center"/>
          </w:tcPr>
          <w:p w14:paraId="12C01F44">
            <w:pPr>
              <w:keepNext w:val="0"/>
              <w:keepLines w:val="0"/>
              <w:pageBreakBefore w:val="0"/>
              <w:widowControl/>
              <w:kinsoku/>
              <w:wordWrap/>
              <w:overflowPunct/>
              <w:topLinePunct w:val="0"/>
              <w:autoSpaceDE w:val="0"/>
              <w:autoSpaceDN/>
              <w:bidi w:val="0"/>
              <w:adjustRightInd w:val="0"/>
              <w:snapToGrid w:val="0"/>
              <w:spacing w:line="240" w:lineRule="auto"/>
              <w:ind w:left="0" w:leftChars="0" w:firstLine="0" w:firstLineChars="0"/>
              <w:jc w:val="center"/>
              <w:textAlignment w:val="center"/>
              <w:rPr>
                <w:rFonts w:cs="Times New Roman" w:asciiTheme="minorEastAsia" w:hAnsiTheme="minorEastAsia"/>
                <w:color w:val="auto"/>
                <w:spacing w:val="0"/>
                <w:sz w:val="18"/>
                <w:szCs w:val="18"/>
              </w:rPr>
            </w:pPr>
            <w:r>
              <w:rPr>
                <w:rFonts w:hint="eastAsia" w:cs="Times New Roman" w:asciiTheme="minorEastAsia" w:hAnsiTheme="minorEastAsia"/>
                <w:color w:val="auto"/>
                <w:spacing w:val="0"/>
                <w:sz w:val="18"/>
                <w:szCs w:val="18"/>
              </w:rPr>
              <w:t>37454943.3301</w:t>
            </w:r>
          </w:p>
        </w:tc>
      </w:tr>
      <w:tr w14:paraId="737F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49FB711D">
            <w:pPr>
              <w:keepNext w:val="0"/>
              <w:keepLines w:val="0"/>
              <w:pageBreakBefore w:val="0"/>
              <w:widowControl/>
              <w:kinsoku/>
              <w:wordWrap/>
              <w:overflowPunct/>
              <w:topLinePunct w:val="0"/>
              <w:autoSpaceDE w:val="0"/>
              <w:autoSpaceDN/>
              <w:bidi w:val="0"/>
              <w:adjustRightInd w:val="0"/>
              <w:snapToGrid w:val="0"/>
              <w:spacing w:line="240" w:lineRule="auto"/>
              <w:ind w:left="0" w:leftChars="0" w:firstLine="0" w:firstLineChars="0"/>
              <w:jc w:val="center"/>
              <w:textAlignment w:val="center"/>
              <w:rPr>
                <w:rFonts w:cs="Times New Roman" w:asciiTheme="minorEastAsia" w:hAnsiTheme="minorEastAsia"/>
                <w:color w:val="auto"/>
                <w:spacing w:val="0"/>
                <w:sz w:val="18"/>
                <w:szCs w:val="18"/>
              </w:rPr>
            </w:pPr>
            <w:r>
              <w:rPr>
                <w:rFonts w:hint="eastAsia" w:cs="Times New Roman" w:asciiTheme="minorEastAsia" w:hAnsiTheme="minorEastAsia"/>
                <w:color w:val="auto"/>
                <w:spacing w:val="0"/>
                <w:sz w:val="18"/>
                <w:szCs w:val="18"/>
              </w:rPr>
              <w:t>4</w:t>
            </w:r>
          </w:p>
        </w:tc>
        <w:tc>
          <w:tcPr>
            <w:tcW w:w="0" w:type="auto"/>
            <w:tcBorders>
              <w:top w:val="single" w:color="auto" w:sz="4" w:space="0"/>
              <w:left w:val="single" w:color="auto" w:sz="4" w:space="0"/>
              <w:bottom w:val="single" w:color="auto" w:sz="4" w:space="0"/>
              <w:right w:val="single" w:color="auto" w:sz="4" w:space="0"/>
            </w:tcBorders>
            <w:vAlign w:val="center"/>
          </w:tcPr>
          <w:p w14:paraId="4E2F44D8">
            <w:pPr>
              <w:keepNext w:val="0"/>
              <w:keepLines w:val="0"/>
              <w:pageBreakBefore w:val="0"/>
              <w:widowControl/>
              <w:kinsoku/>
              <w:wordWrap/>
              <w:overflowPunct/>
              <w:topLinePunct w:val="0"/>
              <w:autoSpaceDE w:val="0"/>
              <w:autoSpaceDN/>
              <w:bidi w:val="0"/>
              <w:adjustRightInd w:val="0"/>
              <w:snapToGrid w:val="0"/>
              <w:spacing w:line="240" w:lineRule="auto"/>
              <w:ind w:left="0" w:leftChars="0" w:firstLine="0" w:firstLineChars="0"/>
              <w:jc w:val="center"/>
              <w:textAlignment w:val="center"/>
              <w:rPr>
                <w:rFonts w:cs="Times New Roman" w:asciiTheme="minorEastAsia" w:hAnsiTheme="minorEastAsia"/>
                <w:color w:val="auto"/>
                <w:spacing w:val="0"/>
                <w:sz w:val="18"/>
                <w:szCs w:val="18"/>
              </w:rPr>
            </w:pPr>
            <w:r>
              <w:rPr>
                <w:rFonts w:hint="eastAsia" w:cs="Times New Roman" w:asciiTheme="minorEastAsia" w:hAnsiTheme="minorEastAsia"/>
                <w:color w:val="auto"/>
                <w:spacing w:val="0"/>
                <w:sz w:val="18"/>
                <w:szCs w:val="18"/>
              </w:rPr>
              <w:t>4421859.3660</w:t>
            </w:r>
          </w:p>
        </w:tc>
        <w:tc>
          <w:tcPr>
            <w:tcW w:w="0" w:type="auto"/>
            <w:tcBorders>
              <w:top w:val="single" w:color="auto" w:sz="4" w:space="0"/>
              <w:left w:val="single" w:color="auto" w:sz="4" w:space="0"/>
              <w:bottom w:val="single" w:color="auto" w:sz="4" w:space="0"/>
              <w:right w:val="single" w:color="auto" w:sz="4" w:space="0"/>
            </w:tcBorders>
            <w:vAlign w:val="center"/>
          </w:tcPr>
          <w:p w14:paraId="0670EE1C">
            <w:pPr>
              <w:keepNext w:val="0"/>
              <w:keepLines w:val="0"/>
              <w:pageBreakBefore w:val="0"/>
              <w:widowControl/>
              <w:kinsoku/>
              <w:wordWrap/>
              <w:overflowPunct/>
              <w:topLinePunct w:val="0"/>
              <w:autoSpaceDE w:val="0"/>
              <w:autoSpaceDN/>
              <w:bidi w:val="0"/>
              <w:adjustRightInd w:val="0"/>
              <w:snapToGrid w:val="0"/>
              <w:spacing w:line="240" w:lineRule="auto"/>
              <w:ind w:left="0" w:leftChars="0" w:firstLine="0" w:firstLineChars="0"/>
              <w:jc w:val="center"/>
              <w:textAlignment w:val="center"/>
              <w:rPr>
                <w:rFonts w:cs="Times New Roman" w:asciiTheme="minorEastAsia" w:hAnsiTheme="minorEastAsia"/>
                <w:color w:val="auto"/>
                <w:spacing w:val="0"/>
                <w:sz w:val="18"/>
                <w:szCs w:val="18"/>
              </w:rPr>
            </w:pPr>
            <w:r>
              <w:rPr>
                <w:rFonts w:hint="eastAsia" w:cs="Times New Roman" w:asciiTheme="minorEastAsia" w:hAnsiTheme="minorEastAsia"/>
                <w:color w:val="auto"/>
                <w:spacing w:val="0"/>
                <w:sz w:val="18"/>
                <w:szCs w:val="18"/>
              </w:rPr>
              <w:t>37454143.3173</w:t>
            </w:r>
          </w:p>
        </w:tc>
      </w:tr>
      <w:tr w14:paraId="2D77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0" w:type="auto"/>
            <w:gridSpan w:val="3"/>
            <w:tcBorders>
              <w:top w:val="single" w:color="auto" w:sz="4" w:space="0"/>
              <w:left w:val="single" w:color="auto" w:sz="4" w:space="0"/>
              <w:bottom w:val="single" w:color="auto" w:sz="4" w:space="0"/>
              <w:right w:val="single" w:color="auto" w:sz="4" w:space="0"/>
            </w:tcBorders>
            <w:vAlign w:val="center"/>
          </w:tcPr>
          <w:p w14:paraId="04398099">
            <w:pPr>
              <w:keepNext w:val="0"/>
              <w:keepLines w:val="0"/>
              <w:pageBreakBefore w:val="0"/>
              <w:widowControl/>
              <w:kinsoku/>
              <w:wordWrap/>
              <w:overflowPunct/>
              <w:topLinePunct w:val="0"/>
              <w:autoSpaceDE w:val="0"/>
              <w:autoSpaceDN/>
              <w:bidi w:val="0"/>
              <w:adjustRightInd w:val="0"/>
              <w:snapToGrid w:val="0"/>
              <w:spacing w:line="240" w:lineRule="auto"/>
              <w:ind w:left="0" w:leftChars="0" w:firstLine="0" w:firstLineChars="0"/>
              <w:jc w:val="center"/>
              <w:textAlignment w:val="center"/>
              <w:rPr>
                <w:rFonts w:hint="eastAsia" w:cs="Times New Roman" w:asciiTheme="minorEastAsia" w:hAnsiTheme="minorEastAsia"/>
                <w:color w:val="auto"/>
                <w:spacing w:val="0"/>
                <w:sz w:val="18"/>
                <w:szCs w:val="18"/>
              </w:rPr>
            </w:pPr>
            <w:r>
              <w:rPr>
                <w:rFonts w:hint="eastAsia" w:cs="Times New Roman" w:asciiTheme="minorEastAsia" w:hAnsiTheme="minorEastAsia"/>
                <w:color w:val="auto"/>
                <w:spacing w:val="0"/>
                <w:sz w:val="18"/>
                <w:szCs w:val="18"/>
              </w:rPr>
              <w:t>矿区面积：0.12</w:t>
            </w:r>
            <w:r>
              <w:rPr>
                <w:rFonts w:hint="eastAsia" w:cs="Times New Roman" w:asciiTheme="minorEastAsia" w:hAnsiTheme="minorEastAsia"/>
                <w:color w:val="auto"/>
                <w:spacing w:val="0"/>
                <w:sz w:val="18"/>
                <w:szCs w:val="18"/>
                <w:lang w:val="en-US" w:eastAsia="zh-CN"/>
              </w:rPr>
              <w:t>00</w:t>
            </w:r>
            <w:r>
              <w:rPr>
                <w:rFonts w:hint="eastAsia" w:cs="Times New Roman" w:asciiTheme="minorEastAsia" w:hAnsiTheme="minorEastAsia"/>
                <w:color w:val="auto"/>
                <w:spacing w:val="0"/>
                <w:sz w:val="18"/>
                <w:szCs w:val="18"/>
              </w:rPr>
              <w:t>km</w:t>
            </w:r>
            <w:r>
              <w:rPr>
                <w:rFonts w:hint="eastAsia" w:cs="Times New Roman" w:asciiTheme="minorEastAsia" w:hAnsiTheme="minorEastAsia"/>
                <w:color w:val="auto"/>
                <w:spacing w:val="0"/>
                <w:sz w:val="18"/>
                <w:szCs w:val="18"/>
                <w:vertAlign w:val="superscript"/>
              </w:rPr>
              <w:t>2</w:t>
            </w:r>
            <w:r>
              <w:rPr>
                <w:rFonts w:hint="eastAsia" w:cs="Times New Roman" w:asciiTheme="minorEastAsia" w:hAnsiTheme="minorEastAsia"/>
                <w:color w:val="auto"/>
                <w:spacing w:val="0"/>
                <w:sz w:val="18"/>
                <w:szCs w:val="18"/>
              </w:rPr>
              <w:t>，开采</w:t>
            </w:r>
            <w:r>
              <w:rPr>
                <w:rFonts w:hint="eastAsia" w:cs="Times New Roman" w:asciiTheme="minorEastAsia" w:hAnsiTheme="minorEastAsia"/>
                <w:color w:val="auto"/>
                <w:spacing w:val="0"/>
                <w:sz w:val="18"/>
                <w:szCs w:val="18"/>
                <w:lang w:val="en-US" w:eastAsia="zh-CN"/>
              </w:rPr>
              <w:t>深度</w:t>
            </w:r>
            <w:r>
              <w:rPr>
                <w:rFonts w:hint="eastAsia" w:cs="Times New Roman" w:asciiTheme="minorEastAsia" w:hAnsiTheme="minorEastAsia"/>
                <w:color w:val="auto"/>
                <w:spacing w:val="0"/>
                <w:sz w:val="18"/>
                <w:szCs w:val="18"/>
              </w:rPr>
              <w:t>标高：136</w:t>
            </w:r>
            <w:r>
              <w:rPr>
                <w:rFonts w:hint="eastAsia" w:cs="Times New Roman" w:asciiTheme="minorEastAsia" w:hAnsiTheme="minorEastAsia"/>
                <w:color w:val="auto"/>
                <w:spacing w:val="0"/>
                <w:sz w:val="18"/>
                <w:szCs w:val="18"/>
                <w:lang w:val="en-US" w:eastAsia="zh-CN"/>
              </w:rPr>
              <w:t>0</w:t>
            </w:r>
            <w:r>
              <w:rPr>
                <w:rFonts w:hint="eastAsia" w:cs="Times New Roman" w:asciiTheme="minorEastAsia" w:hAnsiTheme="minorEastAsia"/>
                <w:color w:val="auto"/>
                <w:spacing w:val="0"/>
                <w:sz w:val="18"/>
                <w:szCs w:val="18"/>
              </w:rPr>
              <w:t>m～1320m</w:t>
            </w:r>
          </w:p>
        </w:tc>
      </w:tr>
    </w:tbl>
    <w:p w14:paraId="7307F995">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spacing w:line="540" w:lineRule="exact"/>
        <w:ind w:left="0" w:leftChars="0" w:firstLine="560" w:firstLineChars="200"/>
        <w:jc w:val="both"/>
        <w:textAlignment w:val="auto"/>
        <w:outlineLvl w:val="0"/>
        <w:rPr>
          <w:rFonts w:hint="eastAsia" w:ascii="黑体" w:hAnsi="黑体" w:eastAsia="黑体" w:cs="黑体"/>
          <w:b w:val="0"/>
          <w:bCs w:val="0"/>
          <w:color w:val="auto"/>
          <w:spacing w:val="0"/>
          <w:w w:val="100"/>
          <w:sz w:val="28"/>
          <w:szCs w:val="28"/>
          <w:highlight w:val="none"/>
        </w:rPr>
      </w:pPr>
      <w:r>
        <w:rPr>
          <w:rFonts w:hint="eastAsia" w:ascii="黑体" w:hAnsi="黑体" w:eastAsia="黑体" w:cs="黑体"/>
          <w:b w:val="0"/>
          <w:bCs w:val="0"/>
          <w:color w:val="auto"/>
          <w:spacing w:val="0"/>
          <w:w w:val="100"/>
          <w:sz w:val="28"/>
          <w:szCs w:val="28"/>
          <w:highlight w:val="none"/>
        </w:rPr>
        <w:t>矿产资源开采</w:t>
      </w:r>
    </w:p>
    <w:p w14:paraId="107A7526">
      <w:pPr>
        <w:keepNext w:val="0"/>
        <w:keepLines w:val="0"/>
        <w:pageBreakBefore w:val="0"/>
        <w:widowControl w:val="0"/>
        <w:kinsoku/>
        <w:wordWrap/>
        <w:overflowPunct/>
        <w:topLinePunct w:val="0"/>
        <w:autoSpaceDE/>
        <w:autoSpaceDN/>
        <w:bidi w:val="0"/>
        <w:spacing w:line="540" w:lineRule="exact"/>
        <w:ind w:left="0" w:leftChars="0" w:firstLine="560" w:firstLineChars="200"/>
        <w:jc w:val="both"/>
        <w:textAlignment w:val="auto"/>
        <w:rPr>
          <w:rFonts w:ascii="宋体" w:hAnsi="宋体" w:eastAsia="宋体"/>
          <w:spacing w:val="0"/>
          <w:sz w:val="28"/>
          <w:szCs w:val="28"/>
        </w:rPr>
      </w:pPr>
      <w:r>
        <w:rPr>
          <w:rFonts w:hint="eastAsia" w:ascii="宋体" w:hAnsi="宋体" w:eastAsia="宋体"/>
          <w:spacing w:val="0"/>
          <w:sz w:val="28"/>
          <w:szCs w:val="28"/>
        </w:rPr>
        <w:t>《开发方案》确定</w:t>
      </w:r>
      <w:r>
        <w:rPr>
          <w:rFonts w:ascii="宋体" w:hAnsi="宋体" w:eastAsia="宋体"/>
          <w:spacing w:val="0"/>
          <w:sz w:val="28"/>
          <w:szCs w:val="28"/>
        </w:rPr>
        <w:t>的开采矿种</w:t>
      </w:r>
      <w:r>
        <w:rPr>
          <w:rFonts w:hint="eastAsia" w:ascii="宋体" w:hAnsi="宋体" w:eastAsia="宋体"/>
          <w:spacing w:val="0"/>
          <w:sz w:val="28"/>
          <w:szCs w:val="28"/>
        </w:rPr>
        <w:t>为铸型用石英砂岩矿，无共伴生矿种</w:t>
      </w:r>
      <w:r>
        <w:rPr>
          <w:rFonts w:ascii="宋体" w:hAnsi="宋体" w:eastAsia="宋体"/>
          <w:spacing w:val="0"/>
          <w:sz w:val="28"/>
          <w:szCs w:val="28"/>
        </w:rPr>
        <w:t>。</w:t>
      </w:r>
    </w:p>
    <w:p w14:paraId="15941973">
      <w:pPr>
        <w:keepNext w:val="0"/>
        <w:keepLines w:val="0"/>
        <w:pageBreakBefore w:val="0"/>
        <w:widowControl w:val="0"/>
        <w:kinsoku/>
        <w:wordWrap/>
        <w:overflowPunct/>
        <w:topLinePunct w:val="0"/>
        <w:autoSpaceDE/>
        <w:autoSpaceDN/>
        <w:bidi w:val="0"/>
        <w:spacing w:line="540" w:lineRule="exact"/>
        <w:ind w:left="0" w:leftChars="0" w:firstLine="560" w:firstLineChars="200"/>
        <w:jc w:val="both"/>
        <w:textAlignment w:val="auto"/>
        <w:rPr>
          <w:rFonts w:ascii="宋体" w:hAnsi="宋体" w:cs="宋体"/>
          <w:spacing w:val="0"/>
          <w:sz w:val="28"/>
          <w:szCs w:val="28"/>
        </w:rPr>
      </w:pPr>
      <w:r>
        <w:rPr>
          <w:rFonts w:hint="eastAsia" w:ascii="宋体" w:hAnsi="宋体" w:cs="宋体"/>
          <w:spacing w:val="0"/>
          <w:sz w:val="28"/>
          <w:szCs w:val="28"/>
        </w:rPr>
        <w:t>推荐</w:t>
      </w:r>
      <w:r>
        <w:rPr>
          <w:rFonts w:ascii="宋体" w:hAnsi="宋体" w:cs="宋体"/>
          <w:spacing w:val="0"/>
          <w:sz w:val="28"/>
          <w:szCs w:val="28"/>
        </w:rPr>
        <w:t>采用公路开拓</w:t>
      </w:r>
      <w:r>
        <w:rPr>
          <w:rFonts w:hint="eastAsia" w:ascii="宋体" w:hAnsi="宋体" w:cs="宋体"/>
          <w:spacing w:val="0"/>
          <w:sz w:val="28"/>
          <w:szCs w:val="28"/>
        </w:rPr>
        <w:t>汽车</w:t>
      </w:r>
      <w:r>
        <w:rPr>
          <w:rFonts w:ascii="宋体" w:hAnsi="宋体" w:cs="宋体"/>
          <w:spacing w:val="0"/>
          <w:sz w:val="28"/>
          <w:szCs w:val="28"/>
        </w:rPr>
        <w:t>运输方案</w:t>
      </w:r>
      <w:r>
        <w:rPr>
          <w:rFonts w:hint="eastAsia" w:ascii="宋体" w:hAnsi="宋体" w:cs="宋体"/>
          <w:spacing w:val="0"/>
          <w:sz w:val="28"/>
          <w:szCs w:val="28"/>
        </w:rPr>
        <w:t>、自上而下分水平台阶露天方式开采。1350</w:t>
      </w:r>
      <w:r>
        <w:rPr>
          <w:rFonts w:ascii="宋体" w:hAnsi="宋体" w:cs="宋体"/>
          <w:spacing w:val="0"/>
          <w:sz w:val="28"/>
          <w:szCs w:val="28"/>
        </w:rPr>
        <w:t>m标高以上</w:t>
      </w:r>
      <w:r>
        <w:rPr>
          <w:rFonts w:hint="eastAsia" w:ascii="宋体" w:hAnsi="宋体" w:cs="宋体"/>
          <w:spacing w:val="0"/>
          <w:sz w:val="28"/>
          <w:szCs w:val="28"/>
        </w:rPr>
        <w:t>为</w:t>
      </w:r>
      <w:r>
        <w:rPr>
          <w:rFonts w:ascii="宋体" w:hAnsi="宋体" w:cs="宋体"/>
          <w:spacing w:val="0"/>
          <w:sz w:val="28"/>
          <w:szCs w:val="28"/>
        </w:rPr>
        <w:t>山坡露天矿</w:t>
      </w:r>
      <w:r>
        <w:rPr>
          <w:rFonts w:hint="eastAsia" w:ascii="宋体" w:hAnsi="宋体" w:cs="宋体"/>
          <w:spacing w:val="0"/>
          <w:sz w:val="28"/>
          <w:szCs w:val="28"/>
        </w:rPr>
        <w:t>、1350</w:t>
      </w:r>
      <w:r>
        <w:rPr>
          <w:rFonts w:ascii="宋体" w:hAnsi="宋体" w:cs="宋体"/>
          <w:spacing w:val="0"/>
          <w:sz w:val="28"/>
          <w:szCs w:val="28"/>
        </w:rPr>
        <w:t>m标高以下</w:t>
      </w:r>
      <w:r>
        <w:rPr>
          <w:rFonts w:hint="eastAsia" w:ascii="宋体" w:hAnsi="宋体" w:cs="宋体"/>
          <w:spacing w:val="0"/>
          <w:sz w:val="28"/>
          <w:szCs w:val="28"/>
        </w:rPr>
        <w:t>为</w:t>
      </w:r>
      <w:r>
        <w:rPr>
          <w:rFonts w:ascii="宋体" w:hAnsi="宋体" w:cs="宋体"/>
          <w:spacing w:val="0"/>
          <w:sz w:val="28"/>
          <w:szCs w:val="28"/>
        </w:rPr>
        <w:t>深凹露天矿。</w:t>
      </w:r>
      <w:r>
        <w:rPr>
          <w:rFonts w:hint="eastAsia" w:ascii="宋体" w:hAnsi="宋体" w:cs="宋体"/>
          <w:bCs/>
          <w:spacing w:val="0"/>
          <w:kern w:val="0"/>
          <w:sz w:val="28"/>
          <w:szCs w:val="28"/>
          <w:lang w:bidi="en-US"/>
        </w:rPr>
        <w:t>《开发方案》</w:t>
      </w:r>
      <w:r>
        <w:rPr>
          <w:rFonts w:hint="eastAsia" w:ascii="宋体" w:hAnsi="宋体" w:cs="宋体"/>
          <w:spacing w:val="0"/>
          <w:sz w:val="28"/>
          <w:szCs w:val="28"/>
        </w:rPr>
        <w:t>推荐开采回采率98.00%、贫化率2%，平均出矿品位SiO</w:t>
      </w:r>
      <w:r>
        <w:rPr>
          <w:rFonts w:hint="eastAsia" w:ascii="宋体" w:hAnsi="宋体" w:cs="宋体"/>
          <w:spacing w:val="0"/>
          <w:sz w:val="28"/>
          <w:szCs w:val="28"/>
          <w:vertAlign w:val="subscript"/>
        </w:rPr>
        <w:t>2</w:t>
      </w:r>
      <w:r>
        <w:rPr>
          <w:rFonts w:hint="eastAsia" w:ascii="宋体" w:hAnsi="宋体" w:cs="宋体"/>
          <w:spacing w:val="0"/>
          <w:sz w:val="28"/>
          <w:szCs w:val="28"/>
        </w:rPr>
        <w:t xml:space="preserve"> 88.39%。</w:t>
      </w:r>
    </w:p>
    <w:p w14:paraId="6002F422">
      <w:pPr>
        <w:keepNext w:val="0"/>
        <w:keepLines w:val="0"/>
        <w:pageBreakBefore w:val="0"/>
        <w:widowControl w:val="0"/>
        <w:kinsoku/>
        <w:wordWrap/>
        <w:overflowPunct/>
        <w:topLinePunct w:val="0"/>
        <w:autoSpaceDE/>
        <w:autoSpaceDN/>
        <w:bidi w:val="0"/>
        <w:spacing w:line="540" w:lineRule="exact"/>
        <w:ind w:left="0" w:leftChars="0" w:firstLine="560" w:firstLineChars="200"/>
        <w:jc w:val="both"/>
        <w:textAlignment w:val="auto"/>
        <w:rPr>
          <w:rFonts w:ascii="宋体" w:hAnsi="宋体" w:cs="宋体"/>
          <w:bCs/>
          <w:spacing w:val="0"/>
          <w:kern w:val="0"/>
          <w:sz w:val="28"/>
          <w:szCs w:val="28"/>
          <w:lang w:bidi="en-US"/>
        </w:rPr>
      </w:pPr>
      <w:r>
        <w:rPr>
          <w:rFonts w:hint="eastAsia" w:ascii="宋体" w:hAnsi="宋体" w:cs="宋体"/>
          <w:spacing w:val="0"/>
          <w:sz w:val="28"/>
          <w:szCs w:val="28"/>
        </w:rPr>
        <w:t>推荐开采回采率98.00%，达到了《矿产资源“三率”指标要求 第7部分：石英岩、石英砂岩、脉石英、天然石英砂、粉石英》（DZ/T 0462.7-2023）中的“领跑者指标”石英砂岩的矿山开采回采率不低于95%的要求。</w:t>
      </w:r>
    </w:p>
    <w:p w14:paraId="5FAED22F">
      <w:pPr>
        <w:keepNext w:val="0"/>
        <w:keepLines w:val="0"/>
        <w:pageBreakBefore w:val="0"/>
        <w:widowControl w:val="0"/>
        <w:kinsoku/>
        <w:wordWrap/>
        <w:overflowPunct/>
        <w:topLinePunct w:val="0"/>
        <w:autoSpaceDE/>
        <w:autoSpaceDN/>
        <w:bidi w:val="0"/>
        <w:spacing w:line="540" w:lineRule="exact"/>
        <w:ind w:left="0" w:leftChars="0" w:firstLine="560" w:firstLineChars="200"/>
        <w:jc w:val="both"/>
        <w:textAlignment w:val="auto"/>
        <w:rPr>
          <w:rFonts w:ascii="宋体" w:hAnsi="宋体"/>
          <w:spacing w:val="0"/>
          <w:sz w:val="28"/>
          <w:szCs w:val="28"/>
        </w:rPr>
      </w:pPr>
      <w:r>
        <w:rPr>
          <w:rFonts w:hint="eastAsia" w:ascii="宋体" w:hAnsi="宋体"/>
          <w:bCs/>
          <w:spacing w:val="0"/>
          <w:sz w:val="28"/>
          <w:szCs w:val="28"/>
        </w:rPr>
        <w:t>推荐的矿山</w:t>
      </w:r>
      <w:r>
        <w:rPr>
          <w:rFonts w:hint="eastAsia" w:ascii="宋体" w:hAnsi="宋体"/>
          <w:bCs/>
          <w:spacing w:val="0"/>
          <w:sz w:val="28"/>
          <w:szCs w:val="28"/>
          <w:lang w:val="en-US" w:eastAsia="zh-CN"/>
        </w:rPr>
        <w:t>生产</w:t>
      </w:r>
      <w:r>
        <w:rPr>
          <w:rFonts w:hint="eastAsia" w:ascii="宋体" w:hAnsi="宋体"/>
          <w:bCs/>
          <w:spacing w:val="0"/>
          <w:sz w:val="28"/>
          <w:szCs w:val="28"/>
        </w:rPr>
        <w:t>建设规模为15万吨</w:t>
      </w:r>
      <w:r>
        <w:rPr>
          <w:rFonts w:hint="eastAsia" w:ascii="宋体" w:hAnsi="宋体"/>
          <w:bCs/>
          <w:spacing w:val="0"/>
          <w:sz w:val="28"/>
          <w:szCs w:val="28"/>
          <w:lang w:val="en-US" w:eastAsia="zh-CN"/>
        </w:rPr>
        <w:t>/年</w:t>
      </w:r>
      <w:r>
        <w:rPr>
          <w:rFonts w:hint="eastAsia" w:ascii="宋体" w:hAnsi="宋体"/>
          <w:bCs/>
          <w:spacing w:val="0"/>
          <w:sz w:val="28"/>
          <w:szCs w:val="28"/>
        </w:rPr>
        <w:t>，</w:t>
      </w:r>
      <w:r>
        <w:rPr>
          <w:rFonts w:hint="eastAsia" w:ascii="宋体" w:hAnsi="宋体"/>
          <w:spacing w:val="0"/>
          <w:sz w:val="28"/>
          <w:szCs w:val="28"/>
        </w:rPr>
        <w:t>矿山服务年限约为7年。</w:t>
      </w:r>
    </w:p>
    <w:p w14:paraId="5A5F43A5">
      <w:pPr>
        <w:keepNext w:val="0"/>
        <w:keepLines w:val="0"/>
        <w:pageBreakBefore w:val="0"/>
        <w:widowControl w:val="0"/>
        <w:kinsoku/>
        <w:wordWrap/>
        <w:overflowPunct/>
        <w:topLinePunct w:val="0"/>
        <w:autoSpaceDE/>
        <w:autoSpaceDN/>
        <w:bidi w:val="0"/>
        <w:spacing w:line="540" w:lineRule="exact"/>
        <w:ind w:left="0" w:leftChars="0" w:firstLine="560" w:firstLineChars="200"/>
        <w:jc w:val="both"/>
        <w:textAlignment w:val="auto"/>
        <w:rPr>
          <w:rFonts w:ascii="宋体" w:hAnsi="宋体" w:eastAsia="宋体"/>
          <w:b/>
          <w:spacing w:val="0"/>
          <w:sz w:val="28"/>
          <w:szCs w:val="28"/>
        </w:rPr>
      </w:pPr>
      <w:r>
        <w:rPr>
          <w:rFonts w:ascii="宋体" w:hAnsi="宋体" w:eastAsia="宋体"/>
          <w:spacing w:val="0"/>
          <w:sz w:val="28"/>
          <w:szCs w:val="28"/>
        </w:rPr>
        <w:t>矿产资源开采方案</w:t>
      </w:r>
      <w:r>
        <w:rPr>
          <w:rFonts w:hint="eastAsia" w:ascii="宋体" w:hAnsi="宋体" w:eastAsia="宋体"/>
          <w:spacing w:val="0"/>
          <w:sz w:val="28"/>
          <w:szCs w:val="28"/>
        </w:rPr>
        <w:t>基本</w:t>
      </w:r>
      <w:r>
        <w:rPr>
          <w:rFonts w:ascii="宋体" w:hAnsi="宋体" w:eastAsia="宋体"/>
          <w:spacing w:val="0"/>
          <w:sz w:val="28"/>
          <w:szCs w:val="28"/>
        </w:rPr>
        <w:t>合理。</w:t>
      </w:r>
    </w:p>
    <w:p w14:paraId="156D9267">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spacing w:line="540" w:lineRule="exact"/>
        <w:ind w:left="0" w:leftChars="0" w:firstLine="560" w:firstLineChars="200"/>
        <w:jc w:val="both"/>
        <w:textAlignment w:val="auto"/>
        <w:outlineLvl w:val="0"/>
        <w:rPr>
          <w:rFonts w:hint="eastAsia" w:ascii="黑体" w:hAnsi="黑体" w:eastAsia="黑体" w:cs="黑体"/>
          <w:b w:val="0"/>
          <w:bCs w:val="0"/>
          <w:color w:val="auto"/>
          <w:spacing w:val="0"/>
          <w:w w:val="100"/>
          <w:sz w:val="28"/>
          <w:szCs w:val="28"/>
          <w:highlight w:val="none"/>
        </w:rPr>
      </w:pPr>
      <w:r>
        <w:rPr>
          <w:rFonts w:hint="eastAsia" w:ascii="黑体" w:hAnsi="黑体" w:eastAsia="黑体" w:cs="黑体"/>
          <w:b w:val="0"/>
          <w:bCs w:val="0"/>
          <w:color w:val="auto"/>
          <w:spacing w:val="0"/>
          <w:w w:val="100"/>
          <w:sz w:val="28"/>
          <w:szCs w:val="28"/>
          <w:highlight w:val="none"/>
        </w:rPr>
        <w:t>矿产资源综合利用</w:t>
      </w:r>
    </w:p>
    <w:p w14:paraId="6BBDD68D">
      <w:pPr>
        <w:keepNext w:val="0"/>
        <w:keepLines w:val="0"/>
        <w:pageBreakBefore w:val="0"/>
        <w:widowControl w:val="0"/>
        <w:kinsoku/>
        <w:wordWrap/>
        <w:overflowPunct/>
        <w:topLinePunct w:val="0"/>
        <w:autoSpaceDE/>
        <w:autoSpaceDN/>
        <w:bidi w:val="0"/>
        <w:spacing w:line="540" w:lineRule="exact"/>
        <w:ind w:left="0" w:leftChars="0" w:firstLine="560" w:firstLineChars="200"/>
        <w:jc w:val="both"/>
        <w:textAlignment w:val="auto"/>
        <w:rPr>
          <w:rFonts w:ascii="宋体" w:hAnsi="宋体" w:cs="宋体"/>
          <w:spacing w:val="0"/>
          <w:sz w:val="28"/>
          <w:szCs w:val="28"/>
        </w:rPr>
      </w:pPr>
      <w:r>
        <w:rPr>
          <w:rFonts w:hint="eastAsia" w:ascii="宋体" w:hAnsi="宋体" w:cs="宋体"/>
          <w:spacing w:val="0"/>
          <w:sz w:val="28"/>
          <w:szCs w:val="28"/>
        </w:rPr>
        <w:t>矿床</w:t>
      </w:r>
      <w:r>
        <w:rPr>
          <w:rFonts w:ascii="宋体" w:hAnsi="宋体" w:cs="宋体"/>
          <w:spacing w:val="0"/>
          <w:sz w:val="28"/>
          <w:szCs w:val="28"/>
        </w:rPr>
        <w:t>主要矿种为</w:t>
      </w:r>
      <w:r>
        <w:rPr>
          <w:rFonts w:hint="eastAsia" w:ascii="宋体" w:hAnsi="宋体" w:cs="宋体"/>
          <w:spacing w:val="0"/>
          <w:sz w:val="28"/>
          <w:szCs w:val="28"/>
        </w:rPr>
        <w:t>铸型用石英砂岩矿</w:t>
      </w:r>
      <w:r>
        <w:rPr>
          <w:rFonts w:ascii="宋体" w:hAnsi="宋体" w:cs="宋体"/>
          <w:spacing w:val="0"/>
          <w:sz w:val="28"/>
          <w:szCs w:val="28"/>
        </w:rPr>
        <w:t>，无其他共伴生矿种，</w:t>
      </w:r>
      <w:r>
        <w:rPr>
          <w:rFonts w:hint="eastAsia" w:ascii="宋体" w:hAnsi="宋体" w:cs="宋体"/>
          <w:spacing w:val="0"/>
          <w:sz w:val="28"/>
          <w:szCs w:val="28"/>
        </w:rPr>
        <w:t>不涉及共伴生矿综合利用情形。</w:t>
      </w:r>
    </w:p>
    <w:p w14:paraId="1157AC0C">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spacing w:line="540" w:lineRule="exact"/>
        <w:ind w:left="0" w:leftChars="0" w:firstLine="560" w:firstLineChars="200"/>
        <w:jc w:val="both"/>
        <w:textAlignment w:val="auto"/>
        <w:outlineLvl w:val="0"/>
        <w:rPr>
          <w:rFonts w:hint="eastAsia" w:ascii="黑体" w:hAnsi="黑体" w:eastAsia="黑体" w:cs="黑体"/>
          <w:b w:val="0"/>
          <w:bCs w:val="0"/>
          <w:color w:val="auto"/>
          <w:spacing w:val="0"/>
          <w:w w:val="100"/>
          <w:sz w:val="28"/>
          <w:szCs w:val="28"/>
          <w:highlight w:val="none"/>
        </w:rPr>
      </w:pPr>
      <w:r>
        <w:rPr>
          <w:rFonts w:hint="eastAsia" w:ascii="黑体" w:hAnsi="黑体" w:eastAsia="黑体" w:cs="黑体"/>
          <w:b w:val="0"/>
          <w:bCs w:val="0"/>
          <w:color w:val="auto"/>
          <w:spacing w:val="0"/>
          <w:w w:val="100"/>
          <w:sz w:val="28"/>
          <w:szCs w:val="28"/>
          <w:highlight w:val="none"/>
        </w:rPr>
        <w:t>矿产资源“三率”指标</w:t>
      </w:r>
    </w:p>
    <w:p w14:paraId="1368CB43">
      <w:pPr>
        <w:keepNext w:val="0"/>
        <w:keepLines w:val="0"/>
        <w:pageBreakBefore w:val="0"/>
        <w:widowControl w:val="0"/>
        <w:kinsoku/>
        <w:wordWrap/>
        <w:overflowPunct/>
        <w:topLinePunct w:val="0"/>
        <w:autoSpaceDE/>
        <w:autoSpaceDN/>
        <w:bidi w:val="0"/>
        <w:spacing w:line="540" w:lineRule="exact"/>
        <w:ind w:left="0" w:leftChars="0" w:firstLine="560" w:firstLineChars="200"/>
        <w:jc w:val="both"/>
        <w:textAlignment w:val="auto"/>
        <w:rPr>
          <w:rFonts w:ascii="宋体" w:hAnsi="宋体" w:cs="宋体"/>
          <w:spacing w:val="0"/>
          <w:sz w:val="28"/>
          <w:szCs w:val="28"/>
        </w:rPr>
      </w:pPr>
      <w:r>
        <w:rPr>
          <w:rFonts w:hint="eastAsia" w:ascii="宋体" w:hAnsi="宋体" w:eastAsia="宋体"/>
          <w:spacing w:val="0"/>
          <w:sz w:val="28"/>
          <w:szCs w:val="28"/>
        </w:rPr>
        <w:t>《开发方案》</w:t>
      </w:r>
      <w:r>
        <w:rPr>
          <w:rFonts w:hint="eastAsia" w:ascii="宋体" w:hAnsi="宋体" w:cs="宋体"/>
          <w:spacing w:val="0"/>
          <w:sz w:val="28"/>
          <w:szCs w:val="28"/>
        </w:rPr>
        <w:t xml:space="preserve">推荐开采回采率98.00%，达到了《矿产资源“三率”指标要求 </w:t>
      </w:r>
      <w:r>
        <w:rPr>
          <w:rFonts w:hint="eastAsia" w:ascii="宋体" w:hAnsi="宋体" w:cs="宋体"/>
          <w:spacing w:val="0"/>
          <w:sz w:val="28"/>
          <w:szCs w:val="28"/>
          <w:lang w:val="en-US" w:eastAsia="zh-CN"/>
        </w:rPr>
        <w:t xml:space="preserve"> </w:t>
      </w:r>
      <w:r>
        <w:rPr>
          <w:rFonts w:hint="eastAsia" w:ascii="宋体" w:hAnsi="宋体" w:cs="宋体"/>
          <w:spacing w:val="0"/>
          <w:sz w:val="28"/>
          <w:szCs w:val="28"/>
        </w:rPr>
        <w:t>第7部分：石英岩、石英砂岩、脉石英、天然石英砂、粉石英》（DZ/T 0462.7-2023）中的领跑者指标“石英砂岩的矿山开采回采率不低于98%”的要求。</w:t>
      </w:r>
    </w:p>
    <w:p w14:paraId="4FD283A4">
      <w:pPr>
        <w:keepNext w:val="0"/>
        <w:keepLines w:val="0"/>
        <w:pageBreakBefore w:val="0"/>
        <w:widowControl w:val="0"/>
        <w:tabs>
          <w:tab w:val="left" w:pos="312"/>
        </w:tabs>
        <w:kinsoku/>
        <w:wordWrap/>
        <w:overflowPunct/>
        <w:topLinePunct w:val="0"/>
        <w:autoSpaceDE/>
        <w:autoSpaceDN/>
        <w:bidi w:val="0"/>
        <w:adjustRightInd w:val="0"/>
        <w:snapToGrid w:val="0"/>
        <w:spacing w:line="540" w:lineRule="exact"/>
        <w:ind w:left="0" w:leftChars="0" w:firstLine="560" w:firstLineChars="200"/>
        <w:jc w:val="both"/>
        <w:textAlignment w:val="auto"/>
        <w:rPr>
          <w:rFonts w:ascii="宋体" w:hAnsi="宋体" w:cs="宋体"/>
          <w:spacing w:val="0"/>
          <w:sz w:val="28"/>
          <w:szCs w:val="28"/>
          <w:lang w:bidi="ar"/>
        </w:rPr>
      </w:pPr>
      <w:r>
        <w:rPr>
          <w:rFonts w:hint="eastAsia" w:ascii="宋体" w:hAnsi="宋体" w:cs="宋体"/>
          <w:spacing w:val="0"/>
          <w:sz w:val="28"/>
          <w:szCs w:val="28"/>
          <w:lang w:bidi="ar"/>
        </w:rPr>
        <w:t>《开发方案》</w:t>
      </w:r>
      <w:r>
        <w:rPr>
          <w:rFonts w:ascii="宋体" w:hAnsi="宋体" w:cs="宋体"/>
          <w:spacing w:val="0"/>
          <w:sz w:val="28"/>
          <w:szCs w:val="28"/>
          <w:lang w:bidi="ar"/>
        </w:rPr>
        <w:t>推荐选矿采用“原矿→破碎-擦洗脱泥-分级”工艺，</w:t>
      </w:r>
      <w:r>
        <w:rPr>
          <w:rFonts w:hint="eastAsia" w:ascii="宋体" w:hAnsi="宋体" w:cs="宋体"/>
          <w:spacing w:val="0"/>
          <w:sz w:val="28"/>
          <w:szCs w:val="28"/>
          <w:lang w:bidi="ar"/>
        </w:rPr>
        <w:t>产出</w:t>
      </w:r>
      <w:r>
        <w:rPr>
          <w:rFonts w:ascii="宋体" w:hAnsi="宋体" w:cs="宋体"/>
          <w:spacing w:val="0"/>
          <w:sz w:val="28"/>
          <w:szCs w:val="28"/>
          <w:lang w:bidi="ar"/>
        </w:rPr>
        <w:t>五种石英砂产品，分别为6/18粒级、18/30粒级、30/50粒级、50/100粒级和100/200粒级，总产率为80.01%。</w:t>
      </w:r>
    </w:p>
    <w:p w14:paraId="3857928F">
      <w:pPr>
        <w:keepNext w:val="0"/>
        <w:keepLines w:val="0"/>
        <w:pageBreakBefore w:val="0"/>
        <w:widowControl w:val="0"/>
        <w:tabs>
          <w:tab w:val="left" w:pos="312"/>
        </w:tabs>
        <w:kinsoku/>
        <w:wordWrap/>
        <w:overflowPunct/>
        <w:topLinePunct w:val="0"/>
        <w:autoSpaceDE/>
        <w:autoSpaceDN/>
        <w:bidi w:val="0"/>
        <w:adjustRightInd w:val="0"/>
        <w:snapToGrid w:val="0"/>
        <w:spacing w:line="540" w:lineRule="exact"/>
        <w:ind w:left="0" w:leftChars="0" w:firstLine="560" w:firstLineChars="200"/>
        <w:jc w:val="both"/>
        <w:textAlignment w:val="auto"/>
        <w:rPr>
          <w:rFonts w:ascii="宋体" w:hAnsi="宋体" w:eastAsia="宋体"/>
          <w:spacing w:val="0"/>
          <w:sz w:val="28"/>
          <w:szCs w:val="28"/>
        </w:rPr>
      </w:pPr>
      <w:r>
        <w:rPr>
          <w:rFonts w:hint="eastAsia" w:ascii="宋体" w:hAnsi="宋体" w:eastAsia="宋体"/>
          <w:spacing w:val="0"/>
          <w:sz w:val="28"/>
          <w:szCs w:val="28"/>
        </w:rPr>
        <w:t>《开发方案》中承诺矿山采</w:t>
      </w:r>
      <w:r>
        <w:rPr>
          <w:rFonts w:hint="eastAsia" w:ascii="宋体" w:hAnsi="宋体" w:eastAsia="宋体"/>
          <w:spacing w:val="0"/>
          <w:sz w:val="28"/>
          <w:szCs w:val="28"/>
          <w:lang w:val="en-US" w:eastAsia="zh-CN"/>
        </w:rPr>
        <w:t>矿加工</w:t>
      </w:r>
      <w:r>
        <w:rPr>
          <w:rFonts w:hint="eastAsia" w:ascii="宋体" w:hAnsi="宋体" w:eastAsia="宋体"/>
          <w:spacing w:val="0"/>
          <w:sz w:val="28"/>
          <w:szCs w:val="28"/>
        </w:rPr>
        <w:t>工艺、设备达到国内同类矿山先进生产水平，承诺</w:t>
      </w:r>
      <w:r>
        <w:rPr>
          <w:rFonts w:hint="eastAsia" w:ascii="宋体" w:hAnsi="宋体" w:cs="宋体"/>
          <w:bCs/>
          <w:spacing w:val="0"/>
          <w:kern w:val="0"/>
          <w:sz w:val="28"/>
          <w:szCs w:val="28"/>
          <w:lang w:bidi="en-US"/>
        </w:rPr>
        <w:t>“三率”指标达到</w:t>
      </w:r>
      <w:r>
        <w:rPr>
          <w:rFonts w:hint="eastAsia" w:ascii="宋体" w:hAnsi="宋体" w:cs="宋体"/>
          <w:spacing w:val="0"/>
          <w:sz w:val="28"/>
          <w:szCs w:val="28"/>
        </w:rPr>
        <w:t xml:space="preserve">《矿产资源“三率”指标要求 </w:t>
      </w:r>
      <w:r>
        <w:rPr>
          <w:rFonts w:hint="eastAsia" w:ascii="宋体" w:hAnsi="宋体" w:cs="宋体"/>
          <w:spacing w:val="0"/>
          <w:sz w:val="28"/>
          <w:szCs w:val="28"/>
          <w:lang w:val="en-US" w:eastAsia="zh-CN"/>
        </w:rPr>
        <w:t xml:space="preserve"> </w:t>
      </w:r>
      <w:r>
        <w:rPr>
          <w:rFonts w:hint="eastAsia" w:ascii="宋体" w:hAnsi="宋体" w:cs="宋体"/>
          <w:spacing w:val="0"/>
          <w:sz w:val="28"/>
          <w:szCs w:val="28"/>
        </w:rPr>
        <w:t>第7部分：石英岩、石英砂岩、脉石英、天然石英砂、粉石英》</w:t>
      </w:r>
      <w:r>
        <w:rPr>
          <w:rFonts w:hint="eastAsia" w:ascii="宋体" w:hAnsi="宋体" w:cs="宋体"/>
          <w:bCs/>
          <w:spacing w:val="0"/>
          <w:kern w:val="0"/>
          <w:sz w:val="28"/>
          <w:szCs w:val="28"/>
          <w:lang w:bidi="en-US"/>
        </w:rPr>
        <w:t>（DZ/T</w:t>
      </w:r>
      <w:r>
        <w:rPr>
          <w:rFonts w:hint="eastAsia" w:ascii="宋体" w:hAnsi="宋体" w:cs="宋体"/>
          <w:bCs/>
          <w:spacing w:val="0"/>
          <w:kern w:val="0"/>
          <w:sz w:val="28"/>
          <w:szCs w:val="28"/>
          <w:lang w:val="en-US" w:eastAsia="zh-CN" w:bidi="en-US"/>
        </w:rPr>
        <w:t xml:space="preserve"> </w:t>
      </w:r>
      <w:r>
        <w:rPr>
          <w:rFonts w:hint="eastAsia" w:ascii="宋体" w:hAnsi="宋体" w:cs="宋体"/>
          <w:bCs/>
          <w:spacing w:val="0"/>
          <w:kern w:val="0"/>
          <w:sz w:val="28"/>
          <w:szCs w:val="28"/>
          <w:lang w:bidi="en-US"/>
        </w:rPr>
        <w:t>0462.7-2023）中一般指标要求</w:t>
      </w:r>
      <w:r>
        <w:rPr>
          <w:rFonts w:hint="eastAsia" w:ascii="宋体" w:hAnsi="宋体" w:eastAsia="宋体"/>
          <w:spacing w:val="0"/>
          <w:sz w:val="28"/>
          <w:szCs w:val="28"/>
        </w:rPr>
        <w:t>。</w:t>
      </w:r>
    </w:p>
    <w:p w14:paraId="529664CB">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spacing w:line="540" w:lineRule="exact"/>
        <w:ind w:left="0" w:leftChars="0" w:firstLine="560" w:firstLineChars="200"/>
        <w:jc w:val="both"/>
        <w:textAlignment w:val="auto"/>
        <w:outlineLvl w:val="0"/>
        <w:rPr>
          <w:rFonts w:hint="eastAsia" w:ascii="黑体" w:hAnsi="黑体" w:eastAsia="黑体" w:cs="黑体"/>
          <w:b w:val="0"/>
          <w:bCs w:val="0"/>
          <w:color w:val="auto"/>
          <w:spacing w:val="0"/>
          <w:w w:val="100"/>
          <w:sz w:val="28"/>
          <w:szCs w:val="28"/>
          <w:highlight w:val="none"/>
        </w:rPr>
      </w:pPr>
      <w:r>
        <w:rPr>
          <w:rFonts w:hint="eastAsia" w:ascii="黑体" w:hAnsi="黑体" w:eastAsia="黑体" w:cs="黑体"/>
          <w:b w:val="0"/>
          <w:bCs w:val="0"/>
          <w:color w:val="auto"/>
          <w:spacing w:val="0"/>
          <w:w w:val="100"/>
          <w:sz w:val="28"/>
          <w:szCs w:val="28"/>
          <w:highlight w:val="none"/>
        </w:rPr>
        <w:t>说明与建议</w:t>
      </w:r>
    </w:p>
    <w:p w14:paraId="3DBE7C7D">
      <w:pPr>
        <w:keepNext w:val="0"/>
        <w:keepLines w:val="0"/>
        <w:pageBreakBefore w:val="0"/>
        <w:widowControl w:val="0"/>
        <w:numPr>
          <w:ilvl w:val="0"/>
          <w:numId w:val="2"/>
        </w:numPr>
        <w:tabs>
          <w:tab w:val="left" w:pos="312"/>
        </w:tabs>
        <w:kinsoku/>
        <w:wordWrap/>
        <w:overflowPunct/>
        <w:topLinePunct w:val="0"/>
        <w:autoSpaceDE/>
        <w:autoSpaceDN/>
        <w:bidi w:val="0"/>
        <w:adjustRightInd w:val="0"/>
        <w:snapToGrid w:val="0"/>
        <w:spacing w:line="540" w:lineRule="exact"/>
        <w:ind w:left="0" w:leftChars="0" w:firstLine="420" w:firstLineChars="0"/>
        <w:jc w:val="both"/>
        <w:textAlignment w:val="auto"/>
        <w:rPr>
          <w:rFonts w:ascii="宋体" w:hAnsi="宋体" w:eastAsia="宋体"/>
          <w:spacing w:val="0"/>
          <w:sz w:val="28"/>
          <w:szCs w:val="28"/>
        </w:rPr>
      </w:pPr>
      <w:r>
        <w:rPr>
          <w:rFonts w:hint="eastAsia" w:ascii="宋体" w:hAnsi="宋体" w:eastAsia="宋体"/>
          <w:spacing w:val="0"/>
          <w:sz w:val="28"/>
          <w:szCs w:val="28"/>
        </w:rPr>
        <w:t>矿山</w:t>
      </w:r>
      <w:r>
        <w:rPr>
          <w:rFonts w:ascii="宋体" w:hAnsi="宋体" w:eastAsia="宋体"/>
          <w:spacing w:val="0"/>
          <w:sz w:val="28"/>
          <w:szCs w:val="28"/>
        </w:rPr>
        <w:t>建设、生产中须</w:t>
      </w:r>
      <w:r>
        <w:rPr>
          <w:rFonts w:hint="eastAsia" w:ascii="宋体" w:hAnsi="宋体" w:eastAsia="宋体"/>
          <w:spacing w:val="0"/>
          <w:sz w:val="28"/>
          <w:szCs w:val="28"/>
        </w:rPr>
        <w:t>严格</w:t>
      </w:r>
      <w:r>
        <w:rPr>
          <w:rFonts w:ascii="宋体" w:hAnsi="宋体" w:eastAsia="宋体"/>
          <w:spacing w:val="0"/>
          <w:sz w:val="28"/>
          <w:szCs w:val="28"/>
        </w:rPr>
        <w:t>执行安全、生态保护等</w:t>
      </w:r>
      <w:r>
        <w:rPr>
          <w:rFonts w:hint="eastAsia" w:ascii="宋体" w:hAnsi="宋体" w:eastAsia="宋体"/>
          <w:spacing w:val="0"/>
          <w:sz w:val="28"/>
          <w:szCs w:val="28"/>
        </w:rPr>
        <w:t>规定</w:t>
      </w:r>
      <w:r>
        <w:rPr>
          <w:rFonts w:ascii="宋体" w:hAnsi="宋体" w:eastAsia="宋体"/>
          <w:spacing w:val="0"/>
          <w:sz w:val="28"/>
          <w:szCs w:val="28"/>
        </w:rPr>
        <w:t>。矿山</w:t>
      </w:r>
      <w:r>
        <w:rPr>
          <w:rFonts w:hint="eastAsia" w:ascii="宋体" w:hAnsi="宋体" w:eastAsia="宋体"/>
          <w:spacing w:val="0"/>
          <w:sz w:val="28"/>
          <w:szCs w:val="28"/>
        </w:rPr>
        <w:t>安全生产</w:t>
      </w:r>
      <w:r>
        <w:rPr>
          <w:rFonts w:ascii="宋体" w:hAnsi="宋体" w:eastAsia="宋体"/>
          <w:spacing w:val="0"/>
          <w:sz w:val="28"/>
          <w:szCs w:val="28"/>
        </w:rPr>
        <w:t>、环境影响评价、矿山地质环境保护与土地复垦、水土保持等按照各相应主管部门审批的方案执行。</w:t>
      </w:r>
    </w:p>
    <w:p w14:paraId="7A1D61EA">
      <w:pPr>
        <w:keepNext w:val="0"/>
        <w:keepLines w:val="0"/>
        <w:pageBreakBefore w:val="0"/>
        <w:widowControl w:val="0"/>
        <w:numPr>
          <w:ilvl w:val="0"/>
          <w:numId w:val="2"/>
        </w:numPr>
        <w:kinsoku/>
        <w:wordWrap/>
        <w:overflowPunct/>
        <w:topLinePunct w:val="0"/>
        <w:autoSpaceDE/>
        <w:autoSpaceDN/>
        <w:bidi w:val="0"/>
        <w:spacing w:line="540" w:lineRule="exact"/>
        <w:ind w:left="0" w:leftChars="0" w:firstLine="420" w:firstLineChars="0"/>
        <w:jc w:val="both"/>
        <w:textAlignment w:val="auto"/>
        <w:outlineLvl w:val="0"/>
        <w:rPr>
          <w:rFonts w:hint="default" w:ascii="宋体" w:hAnsi="宋体" w:eastAsia="宋体"/>
          <w:b/>
          <w:spacing w:val="0"/>
          <w:sz w:val="28"/>
          <w:szCs w:val="28"/>
          <w:lang w:val="en-US" w:eastAsia="zh-CN"/>
        </w:rPr>
      </w:pPr>
      <w:r>
        <w:rPr>
          <w:rFonts w:hint="eastAsia" w:ascii="宋体" w:hAnsi="宋体" w:eastAsia="宋体"/>
          <w:spacing w:val="0"/>
          <w:sz w:val="28"/>
          <w:szCs w:val="28"/>
        </w:rPr>
        <w:t>根据2025年4月24日</w:t>
      </w:r>
      <w:bookmarkStart w:id="3" w:name="_Hlk202201062"/>
      <w:r>
        <w:rPr>
          <w:rFonts w:hint="eastAsia" w:ascii="宋体" w:hAnsi="宋体" w:eastAsia="宋体"/>
          <w:spacing w:val="0"/>
          <w:sz w:val="28"/>
          <w:szCs w:val="28"/>
        </w:rPr>
        <w:t>《准格尔旗</w:t>
      </w:r>
      <w:bookmarkEnd w:id="3"/>
      <w:r>
        <w:rPr>
          <w:rFonts w:hint="eastAsia" w:ascii="宋体" w:hAnsi="宋体" w:eastAsia="宋体"/>
          <w:spacing w:val="0"/>
          <w:sz w:val="28"/>
          <w:szCs w:val="28"/>
        </w:rPr>
        <w:t>自然资源局关于准格尔旗众益石英砂矿申请核实情况的复函》（准自然资函</w:t>
      </w:r>
      <w:r>
        <w:rPr>
          <w:rFonts w:ascii="宋体" w:hAnsi="宋体" w:eastAsia="宋体"/>
          <w:spacing w:val="0"/>
          <w:sz w:val="28"/>
          <w:szCs w:val="28"/>
        </w:rPr>
        <w:t>〔202</w:t>
      </w:r>
      <w:r>
        <w:rPr>
          <w:rFonts w:hint="eastAsia" w:ascii="宋体" w:hAnsi="宋体" w:eastAsia="宋体"/>
          <w:spacing w:val="0"/>
          <w:sz w:val="28"/>
          <w:szCs w:val="28"/>
        </w:rPr>
        <w:t>5</w:t>
      </w:r>
      <w:r>
        <w:rPr>
          <w:rFonts w:ascii="宋体" w:hAnsi="宋体" w:eastAsia="宋体"/>
          <w:spacing w:val="0"/>
          <w:sz w:val="28"/>
          <w:szCs w:val="28"/>
        </w:rPr>
        <w:t>〕</w:t>
      </w:r>
      <w:r>
        <w:rPr>
          <w:rFonts w:hint="eastAsia" w:ascii="宋体" w:hAnsi="宋体" w:eastAsia="宋体"/>
          <w:spacing w:val="0"/>
          <w:sz w:val="28"/>
          <w:szCs w:val="28"/>
        </w:rPr>
        <w:t>1193</w:t>
      </w:r>
      <w:r>
        <w:rPr>
          <w:rFonts w:ascii="宋体" w:hAnsi="宋体" w:eastAsia="宋体"/>
          <w:spacing w:val="0"/>
          <w:sz w:val="28"/>
          <w:szCs w:val="28"/>
        </w:rPr>
        <w:t>号</w:t>
      </w:r>
      <w:r>
        <w:rPr>
          <w:rFonts w:hint="eastAsia" w:ascii="宋体" w:hAnsi="宋体" w:eastAsia="宋体"/>
          <w:spacing w:val="0"/>
          <w:sz w:val="28"/>
          <w:szCs w:val="28"/>
        </w:rPr>
        <w:t>），该采矿权范围不涉及生态保护红线、城镇开发边界、重要工业园区，不涉及永久基本农田，</w:t>
      </w:r>
      <w:r>
        <w:rPr>
          <w:rFonts w:hint="eastAsia" w:ascii="宋体" w:hAnsi="宋体" w:eastAsia="宋体"/>
          <w:color w:val="auto"/>
          <w:spacing w:val="0"/>
          <w:sz w:val="28"/>
          <w:szCs w:val="28"/>
        </w:rPr>
        <w:t>涉及耕地1.71094897公顷</w:t>
      </w:r>
      <w:r>
        <w:rPr>
          <w:rFonts w:hint="eastAsia" w:ascii="宋体" w:hAnsi="宋体" w:eastAsia="宋体"/>
          <w:color w:val="auto"/>
          <w:spacing w:val="0"/>
          <w:sz w:val="28"/>
          <w:szCs w:val="28"/>
          <w:lang w:eastAsia="zh-CN"/>
        </w:rPr>
        <w:t>。</w:t>
      </w:r>
      <w:r>
        <w:rPr>
          <w:rFonts w:hint="eastAsia" w:ascii="宋体" w:hAnsi="宋体" w:eastAsia="宋体"/>
          <w:color w:val="auto"/>
          <w:spacing w:val="0"/>
          <w:sz w:val="28"/>
          <w:szCs w:val="28"/>
          <w:lang w:val="en-US" w:eastAsia="zh-CN"/>
        </w:rPr>
        <w:t>矿产开发时建议按照相关政策办理占用耕地手续。</w:t>
      </w:r>
    </w:p>
    <w:p w14:paraId="457BCCB3">
      <w:pPr>
        <w:keepNext w:val="0"/>
        <w:keepLines w:val="0"/>
        <w:pageBreakBefore w:val="0"/>
        <w:widowControl w:val="0"/>
        <w:numPr>
          <w:ilvl w:val="0"/>
          <w:numId w:val="1"/>
        </w:numPr>
        <w:tabs>
          <w:tab w:val="left" w:pos="0"/>
        </w:tabs>
        <w:kinsoku/>
        <w:wordWrap/>
        <w:overflowPunct/>
        <w:topLinePunct w:val="0"/>
        <w:autoSpaceDE/>
        <w:autoSpaceDN/>
        <w:bidi w:val="0"/>
        <w:adjustRightInd w:val="0"/>
        <w:snapToGrid/>
        <w:spacing w:line="540" w:lineRule="exact"/>
        <w:ind w:left="0" w:leftChars="0" w:firstLine="560" w:firstLineChars="200"/>
        <w:jc w:val="both"/>
        <w:textAlignment w:val="auto"/>
        <w:outlineLvl w:val="0"/>
        <w:rPr>
          <w:rFonts w:hint="eastAsia" w:ascii="黑体" w:hAnsi="黑体" w:eastAsia="黑体" w:cs="黑体"/>
          <w:b w:val="0"/>
          <w:bCs w:val="0"/>
          <w:color w:val="auto"/>
          <w:spacing w:val="0"/>
          <w:w w:val="100"/>
          <w:sz w:val="28"/>
          <w:szCs w:val="28"/>
          <w:highlight w:val="none"/>
        </w:rPr>
      </w:pPr>
      <w:r>
        <w:rPr>
          <w:rFonts w:hint="eastAsia" w:ascii="黑体" w:hAnsi="黑体" w:eastAsia="黑体" w:cs="黑体"/>
          <w:b w:val="0"/>
          <w:bCs w:val="0"/>
          <w:color w:val="auto"/>
          <w:spacing w:val="0"/>
          <w:w w:val="100"/>
          <w:sz w:val="28"/>
          <w:szCs w:val="28"/>
          <w:highlight w:val="none"/>
        </w:rPr>
        <w:t>审查结论</w:t>
      </w:r>
    </w:p>
    <w:p w14:paraId="0BA777AA">
      <w:pPr>
        <w:keepNext w:val="0"/>
        <w:keepLines w:val="0"/>
        <w:pageBreakBefore w:val="0"/>
        <w:widowControl w:val="0"/>
        <w:tabs>
          <w:tab w:val="left" w:pos="312"/>
        </w:tabs>
        <w:kinsoku/>
        <w:wordWrap/>
        <w:overflowPunct/>
        <w:topLinePunct w:val="0"/>
        <w:autoSpaceDE/>
        <w:autoSpaceDN/>
        <w:bidi w:val="0"/>
        <w:adjustRightInd w:val="0"/>
        <w:snapToGrid w:val="0"/>
        <w:spacing w:line="540" w:lineRule="exact"/>
        <w:ind w:left="0" w:leftChars="0" w:firstLine="560" w:firstLineChars="200"/>
        <w:jc w:val="both"/>
        <w:textAlignment w:val="auto"/>
        <w:rPr>
          <w:rFonts w:ascii="宋体" w:hAnsi="宋体" w:eastAsia="宋体"/>
          <w:spacing w:val="0"/>
          <w:sz w:val="28"/>
          <w:szCs w:val="28"/>
        </w:rPr>
      </w:pPr>
      <w:r>
        <w:rPr>
          <w:rFonts w:hint="eastAsia" w:ascii="宋体" w:hAnsi="宋体" w:eastAsia="宋体"/>
          <w:spacing w:val="0"/>
          <w:sz w:val="28"/>
          <w:szCs w:val="28"/>
        </w:rPr>
        <w:t>《开发方案》符合《自然资源部办公厅关于印发矿产资源（非油气）开发利用方案编制指南的通知》</w:t>
      </w:r>
      <w:bookmarkStart w:id="4" w:name="_Hlk180741048"/>
      <w:r>
        <w:rPr>
          <w:rFonts w:hint="eastAsia" w:ascii="宋体" w:hAnsi="宋体" w:eastAsia="宋体"/>
          <w:spacing w:val="0"/>
          <w:sz w:val="28"/>
          <w:szCs w:val="28"/>
        </w:rPr>
        <w:t>（</w:t>
      </w:r>
      <w:r>
        <w:rPr>
          <w:rFonts w:ascii="宋体" w:hAnsi="宋体" w:eastAsia="宋体"/>
          <w:spacing w:val="0"/>
          <w:sz w:val="28"/>
          <w:szCs w:val="28"/>
        </w:rPr>
        <w:t>自然资办发〔2024〕33号</w:t>
      </w:r>
      <w:r>
        <w:rPr>
          <w:rFonts w:hint="eastAsia" w:ascii="宋体" w:hAnsi="宋体" w:eastAsia="宋体"/>
          <w:spacing w:val="0"/>
          <w:sz w:val="28"/>
          <w:szCs w:val="28"/>
        </w:rPr>
        <w:t>）</w:t>
      </w:r>
      <w:bookmarkEnd w:id="4"/>
      <w:r>
        <w:rPr>
          <w:rFonts w:hint="eastAsia" w:ascii="宋体" w:hAnsi="宋体" w:eastAsia="宋体"/>
          <w:spacing w:val="0"/>
          <w:sz w:val="28"/>
          <w:szCs w:val="28"/>
        </w:rPr>
        <w:t>和《内蒙古自治区自然资源厅关于做好内蒙古自治区矿产资源开发利用方案审查工作的通知》（内自然资字〔2024〕487号）等</w:t>
      </w:r>
      <w:r>
        <w:rPr>
          <w:rFonts w:ascii="宋体" w:hAnsi="宋体" w:eastAsia="宋体"/>
          <w:spacing w:val="0"/>
          <w:sz w:val="28"/>
          <w:szCs w:val="28"/>
        </w:rPr>
        <w:t>文件</w:t>
      </w:r>
      <w:r>
        <w:rPr>
          <w:rFonts w:hint="eastAsia" w:ascii="宋体" w:hAnsi="宋体" w:eastAsia="宋体"/>
          <w:spacing w:val="0"/>
          <w:sz w:val="28"/>
          <w:szCs w:val="28"/>
        </w:rPr>
        <w:t>要求</w:t>
      </w:r>
      <w:r>
        <w:rPr>
          <w:rFonts w:ascii="宋体" w:hAnsi="宋体" w:eastAsia="宋体"/>
          <w:spacing w:val="0"/>
          <w:sz w:val="28"/>
          <w:szCs w:val="28"/>
        </w:rPr>
        <w:t>，同意通过审查。</w:t>
      </w:r>
    </w:p>
    <w:p w14:paraId="74F8729F">
      <w:pPr>
        <w:keepNext w:val="0"/>
        <w:keepLines w:val="0"/>
        <w:pageBreakBefore w:val="0"/>
        <w:widowControl w:val="0"/>
        <w:tabs>
          <w:tab w:val="left" w:pos="312"/>
        </w:tabs>
        <w:kinsoku/>
        <w:wordWrap/>
        <w:overflowPunct/>
        <w:topLinePunct w:val="0"/>
        <w:autoSpaceDE/>
        <w:autoSpaceDN/>
        <w:bidi w:val="0"/>
        <w:adjustRightInd w:val="0"/>
        <w:snapToGrid w:val="0"/>
        <w:spacing w:line="540" w:lineRule="exact"/>
        <w:ind w:left="0" w:leftChars="0" w:firstLine="560" w:firstLineChars="200"/>
        <w:jc w:val="both"/>
        <w:textAlignment w:val="auto"/>
        <w:rPr>
          <w:rFonts w:hint="eastAsia" w:ascii="宋体" w:hAnsi="宋体" w:eastAsia="宋体"/>
          <w:spacing w:val="0"/>
          <w:sz w:val="28"/>
          <w:szCs w:val="28"/>
        </w:rPr>
      </w:pPr>
    </w:p>
    <w:p w14:paraId="422E3E35">
      <w:pPr>
        <w:keepNext w:val="0"/>
        <w:keepLines w:val="0"/>
        <w:pageBreakBefore w:val="0"/>
        <w:widowControl w:val="0"/>
        <w:tabs>
          <w:tab w:val="left" w:pos="312"/>
        </w:tabs>
        <w:kinsoku/>
        <w:wordWrap/>
        <w:overflowPunct/>
        <w:topLinePunct w:val="0"/>
        <w:autoSpaceDE/>
        <w:autoSpaceDN/>
        <w:bidi w:val="0"/>
        <w:adjustRightInd w:val="0"/>
        <w:snapToGrid w:val="0"/>
        <w:spacing w:line="540" w:lineRule="exact"/>
        <w:ind w:left="1259" w:leftChars="266" w:hanging="700" w:hangingChars="250"/>
        <w:jc w:val="both"/>
        <w:textAlignment w:val="auto"/>
        <w:rPr>
          <w:rFonts w:hint="eastAsia" w:ascii="宋体" w:hAnsi="宋体" w:eastAsia="宋体"/>
          <w:spacing w:val="0"/>
          <w:sz w:val="28"/>
          <w:szCs w:val="28"/>
        </w:rPr>
      </w:pPr>
      <w:r>
        <w:rPr>
          <w:rFonts w:hint="eastAsia" w:ascii="宋体" w:hAnsi="宋体" w:eastAsia="宋体"/>
          <w:spacing w:val="0"/>
          <w:sz w:val="28"/>
          <w:szCs w:val="28"/>
        </w:rPr>
        <w:t>附件：《准旗众益石英砂矿矿产资源开发利用方案》审查专家组人员名单</w:t>
      </w:r>
    </w:p>
    <w:p w14:paraId="18A183E3">
      <w:pPr>
        <w:keepNext w:val="0"/>
        <w:keepLines w:val="0"/>
        <w:pageBreakBefore w:val="0"/>
        <w:widowControl w:val="0"/>
        <w:tabs>
          <w:tab w:val="left" w:pos="312"/>
        </w:tabs>
        <w:kinsoku/>
        <w:wordWrap/>
        <w:overflowPunct/>
        <w:topLinePunct w:val="0"/>
        <w:autoSpaceDE/>
        <w:autoSpaceDN/>
        <w:bidi w:val="0"/>
        <w:adjustRightInd w:val="0"/>
        <w:snapToGrid w:val="0"/>
        <w:spacing w:line="540" w:lineRule="exact"/>
        <w:ind w:left="0" w:leftChars="0" w:firstLine="560" w:firstLineChars="200"/>
        <w:jc w:val="both"/>
        <w:textAlignment w:val="auto"/>
        <w:rPr>
          <w:rFonts w:hint="eastAsia" w:ascii="宋体" w:hAnsi="宋体" w:eastAsia="宋体"/>
          <w:color w:val="auto"/>
          <w:spacing w:val="0"/>
          <w:sz w:val="28"/>
          <w:szCs w:val="28"/>
          <w:highlight w:val="none"/>
        </w:rPr>
      </w:pPr>
    </w:p>
    <w:p w14:paraId="60775A0E">
      <w:pPr>
        <w:keepNext w:val="0"/>
        <w:keepLines w:val="0"/>
        <w:pageBreakBefore w:val="0"/>
        <w:widowControl w:val="0"/>
        <w:tabs>
          <w:tab w:val="left" w:pos="312"/>
        </w:tabs>
        <w:kinsoku/>
        <w:wordWrap/>
        <w:overflowPunct/>
        <w:topLinePunct w:val="0"/>
        <w:autoSpaceDE/>
        <w:autoSpaceDN/>
        <w:bidi w:val="0"/>
        <w:adjustRightInd w:val="0"/>
        <w:snapToGrid w:val="0"/>
        <w:spacing w:line="540" w:lineRule="exact"/>
        <w:ind w:left="0" w:leftChars="0" w:firstLine="560" w:firstLineChars="200"/>
        <w:jc w:val="center"/>
        <w:textAlignment w:val="auto"/>
        <w:rPr>
          <w:rFonts w:hint="eastAsia" w:ascii="宋体" w:hAnsi="宋体" w:eastAsia="宋体" w:cs="宋体"/>
          <w:bCs/>
          <w:color w:val="auto"/>
          <w:spacing w:val="0"/>
          <w:w w:val="100"/>
          <w:sz w:val="28"/>
          <w:szCs w:val="28"/>
          <w:highlight w:val="none"/>
        </w:rPr>
      </w:pPr>
      <w:r>
        <w:rPr>
          <w:rFonts w:hint="eastAsia" w:ascii="宋体" w:hAnsi="宋体" w:eastAsia="宋体" w:cs="宋体"/>
          <w:bCs/>
          <w:color w:val="auto"/>
          <w:spacing w:val="0"/>
          <w:w w:val="100"/>
          <w:sz w:val="28"/>
          <w:szCs w:val="28"/>
          <w:highlight w:val="none"/>
          <w:lang w:val="en-US" w:eastAsia="zh-CN"/>
        </w:rPr>
        <w:t xml:space="preserve">                            </w:t>
      </w:r>
      <w:r>
        <w:rPr>
          <w:rFonts w:hint="eastAsia" w:ascii="宋体" w:hAnsi="宋体" w:eastAsia="宋体" w:cs="宋体"/>
          <w:bCs/>
          <w:color w:val="auto"/>
          <w:spacing w:val="0"/>
          <w:w w:val="100"/>
          <w:sz w:val="28"/>
          <w:szCs w:val="28"/>
          <w:highlight w:val="none"/>
        </w:rPr>
        <w:t>鄂尔多斯市地质调查监测院</w:t>
      </w:r>
    </w:p>
    <w:p w14:paraId="364BBD84">
      <w:pPr>
        <w:keepNext w:val="0"/>
        <w:keepLines w:val="0"/>
        <w:pageBreakBefore w:val="0"/>
        <w:widowControl w:val="0"/>
        <w:kinsoku/>
        <w:wordWrap/>
        <w:overflowPunct/>
        <w:topLinePunct w:val="0"/>
        <w:autoSpaceDE/>
        <w:autoSpaceDN/>
        <w:bidi w:val="0"/>
        <w:adjustRightInd/>
        <w:snapToGrid/>
        <w:spacing w:line="540" w:lineRule="exact"/>
        <w:ind w:left="0" w:leftChars="0" w:right="0" w:firstLine="560" w:firstLineChars="200"/>
        <w:jc w:val="center"/>
        <w:textAlignment w:val="auto"/>
        <w:rPr>
          <w:rFonts w:hint="eastAsia" w:ascii="仿宋" w:hAnsi="仿宋" w:eastAsia="仿宋" w:cs="仿宋"/>
          <w:color w:val="auto"/>
          <w:sz w:val="32"/>
          <w:szCs w:val="32"/>
        </w:rPr>
      </w:pPr>
      <w:r>
        <w:rPr>
          <w:rFonts w:hint="eastAsia" w:ascii="宋体" w:hAnsi="宋体" w:eastAsia="宋体" w:cs="宋体"/>
          <w:bCs/>
          <w:color w:val="auto"/>
          <w:spacing w:val="0"/>
          <w:w w:val="100"/>
          <w:sz w:val="28"/>
          <w:szCs w:val="28"/>
          <w:highlight w:val="none"/>
          <w:lang w:val="en-US" w:eastAsia="zh-CN"/>
        </w:rPr>
        <w:t xml:space="preserve">                             </w:t>
      </w:r>
      <w:r>
        <w:rPr>
          <w:rFonts w:hint="eastAsia" w:ascii="宋体" w:hAnsi="宋体" w:eastAsia="宋体" w:cs="宋体"/>
          <w:bCs/>
          <w:color w:val="auto"/>
          <w:spacing w:val="0"/>
          <w:w w:val="100"/>
          <w:sz w:val="28"/>
          <w:szCs w:val="28"/>
          <w:highlight w:val="none"/>
        </w:rPr>
        <w:t>202</w:t>
      </w:r>
      <w:r>
        <w:rPr>
          <w:rFonts w:hint="eastAsia" w:ascii="宋体" w:hAnsi="宋体" w:eastAsia="宋体" w:cs="宋体"/>
          <w:bCs/>
          <w:color w:val="auto"/>
          <w:spacing w:val="0"/>
          <w:w w:val="100"/>
          <w:sz w:val="28"/>
          <w:szCs w:val="28"/>
          <w:highlight w:val="none"/>
          <w:lang w:val="en-US" w:eastAsia="zh-CN"/>
        </w:rPr>
        <w:t>5</w:t>
      </w:r>
      <w:r>
        <w:rPr>
          <w:rFonts w:hint="eastAsia" w:ascii="宋体" w:hAnsi="宋体" w:eastAsia="宋体" w:cs="宋体"/>
          <w:bCs/>
          <w:color w:val="auto"/>
          <w:spacing w:val="0"/>
          <w:w w:val="100"/>
          <w:sz w:val="28"/>
          <w:szCs w:val="28"/>
          <w:highlight w:val="none"/>
        </w:rPr>
        <w:t>年</w:t>
      </w:r>
      <w:r>
        <w:rPr>
          <w:rFonts w:hint="eastAsia" w:ascii="宋体" w:hAnsi="宋体" w:eastAsia="宋体" w:cs="宋体"/>
          <w:bCs/>
          <w:color w:val="auto"/>
          <w:spacing w:val="0"/>
          <w:w w:val="100"/>
          <w:sz w:val="28"/>
          <w:szCs w:val="28"/>
          <w:highlight w:val="none"/>
          <w:lang w:val="en-US" w:eastAsia="zh-CN"/>
        </w:rPr>
        <w:t>7</w:t>
      </w:r>
      <w:r>
        <w:rPr>
          <w:rFonts w:hint="eastAsia" w:ascii="宋体" w:hAnsi="宋体" w:eastAsia="宋体" w:cs="宋体"/>
          <w:bCs/>
          <w:color w:val="auto"/>
          <w:spacing w:val="0"/>
          <w:w w:val="100"/>
          <w:sz w:val="28"/>
          <w:szCs w:val="28"/>
          <w:highlight w:val="none"/>
        </w:rPr>
        <w:t>月</w:t>
      </w:r>
      <w:r>
        <w:rPr>
          <w:rFonts w:hint="eastAsia" w:ascii="宋体" w:hAnsi="宋体" w:eastAsia="宋体" w:cs="宋体"/>
          <w:bCs/>
          <w:color w:val="auto"/>
          <w:spacing w:val="0"/>
          <w:w w:val="100"/>
          <w:sz w:val="28"/>
          <w:szCs w:val="28"/>
          <w:highlight w:val="none"/>
          <w:lang w:val="en-US" w:eastAsia="zh-CN"/>
        </w:rPr>
        <w:t>9</w:t>
      </w:r>
      <w:r>
        <w:rPr>
          <w:rFonts w:hint="eastAsia" w:ascii="宋体" w:hAnsi="宋体" w:eastAsia="宋体" w:cs="宋体"/>
          <w:bCs/>
          <w:color w:val="auto"/>
          <w:spacing w:val="0"/>
          <w:w w:val="100"/>
          <w:sz w:val="28"/>
          <w:szCs w:val="28"/>
          <w:highlight w:val="none"/>
        </w:rPr>
        <w:t>日</w:t>
      </w:r>
    </w:p>
    <w:p w14:paraId="78E629C6">
      <w:pPr>
        <w:keepNext w:val="0"/>
        <w:keepLines w:val="0"/>
        <w:pageBreakBefore w:val="0"/>
        <w:tabs>
          <w:tab w:val="left" w:pos="312"/>
        </w:tabs>
        <w:kinsoku/>
        <w:wordWrap/>
        <w:overflowPunct/>
        <w:topLinePunct w:val="0"/>
        <w:autoSpaceDN/>
        <w:bidi w:val="0"/>
        <w:adjustRightInd w:val="0"/>
        <w:snapToGrid w:val="0"/>
        <w:spacing w:line="560" w:lineRule="exact"/>
        <w:jc w:val="both"/>
        <w:rPr>
          <w:rFonts w:hint="eastAsia" w:ascii="宋体" w:hAnsi="宋体" w:eastAsia="宋体"/>
          <w:spacing w:val="0"/>
          <w:sz w:val="28"/>
          <w:szCs w:val="28"/>
          <w:lang w:eastAsia="zh-CN"/>
        </w:rPr>
      </w:pPr>
      <w:bookmarkStart w:id="5" w:name="_GoBack"/>
      <w:bookmarkEnd w:id="5"/>
    </w:p>
    <w:sectPr>
      <w:footerReference r:id="rId6" w:type="first"/>
      <w:footerReference r:id="rId5" w:type="default"/>
      <w:pgSz w:w="11906" w:h="16838"/>
      <w:pgMar w:top="2098" w:right="1474" w:bottom="1984" w:left="1587" w:header="851" w:footer="992" w:gutter="0"/>
      <w:pgNumType w:fmt="decimal"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EA862">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96353">
    <w:pPr>
      <w:pStyle w:val="9"/>
      <w:jc w:val="center"/>
    </w:pPr>
  </w:p>
  <w:p w14:paraId="02E4ECF4">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640BF">
    <w:pPr>
      <w:pStyle w:val="9"/>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AB6CFEA">
                <w:pPr>
                  <w:pStyle w:val="9"/>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C737A">
    <w:pPr>
      <w:pStyle w:val="9"/>
      <w:jc w:val="center"/>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2AB9457">
                <w:pPr>
                  <w:pStyle w:val="9"/>
                </w:pPr>
                <w:r>
                  <w:fldChar w:fldCharType="begin"/>
                </w:r>
                <w:r>
                  <w:instrText xml:space="preserve"> PAGE  \* MERGEFORMAT </w:instrText>
                </w:r>
                <w:r>
                  <w:fldChar w:fldCharType="separate"/>
                </w:r>
                <w:r>
                  <w:t>1</w:t>
                </w:r>
                <w:r>
                  <w:fldChar w:fldCharType="end"/>
                </w:r>
              </w:p>
            </w:txbxContent>
          </v:textbox>
        </v:shape>
      </w:pict>
    </w:r>
  </w:p>
  <w:p w14:paraId="528A728B">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87F21D"/>
    <w:multiLevelType w:val="singleLevel"/>
    <w:tmpl w:val="AE87F21D"/>
    <w:lvl w:ilvl="0" w:tentative="0">
      <w:start w:val="1"/>
      <w:numFmt w:val="chineseCounting"/>
      <w:suff w:val="nothing"/>
      <w:lvlText w:val="%1、"/>
      <w:lvlJc w:val="left"/>
      <w:pPr>
        <w:ind w:left="0" w:firstLine="420"/>
      </w:pPr>
      <w:rPr>
        <w:rFonts w:hint="eastAsia"/>
      </w:rPr>
    </w:lvl>
  </w:abstractNum>
  <w:abstractNum w:abstractNumId="1">
    <w:nsid w:val="F5941CA1"/>
    <w:multiLevelType w:val="singleLevel"/>
    <w:tmpl w:val="F5941CA1"/>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浪子">
    <w15:presenceInfo w15:providerId="None" w15:userId="浪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BAA74A5"/>
    <w:rsid w:val="000C2B5D"/>
    <w:rsid w:val="001361BA"/>
    <w:rsid w:val="00153D62"/>
    <w:rsid w:val="001916B7"/>
    <w:rsid w:val="001C11CC"/>
    <w:rsid w:val="001D2AA1"/>
    <w:rsid w:val="001D771D"/>
    <w:rsid w:val="0026290D"/>
    <w:rsid w:val="00295A89"/>
    <w:rsid w:val="0029632A"/>
    <w:rsid w:val="002E0758"/>
    <w:rsid w:val="003505EC"/>
    <w:rsid w:val="003F0ACA"/>
    <w:rsid w:val="00402C34"/>
    <w:rsid w:val="00413F4B"/>
    <w:rsid w:val="00415D40"/>
    <w:rsid w:val="0047641C"/>
    <w:rsid w:val="0051288A"/>
    <w:rsid w:val="005229C8"/>
    <w:rsid w:val="0059732C"/>
    <w:rsid w:val="005D411D"/>
    <w:rsid w:val="00630D57"/>
    <w:rsid w:val="00664FBC"/>
    <w:rsid w:val="0066732F"/>
    <w:rsid w:val="00734186"/>
    <w:rsid w:val="0075173B"/>
    <w:rsid w:val="0083154C"/>
    <w:rsid w:val="00845E02"/>
    <w:rsid w:val="0086243B"/>
    <w:rsid w:val="00886ED1"/>
    <w:rsid w:val="00895A60"/>
    <w:rsid w:val="008C7CC6"/>
    <w:rsid w:val="008E6B5D"/>
    <w:rsid w:val="00907D41"/>
    <w:rsid w:val="009453E6"/>
    <w:rsid w:val="009516EF"/>
    <w:rsid w:val="00962929"/>
    <w:rsid w:val="00994F4A"/>
    <w:rsid w:val="00997346"/>
    <w:rsid w:val="009C0E8F"/>
    <w:rsid w:val="009C71AF"/>
    <w:rsid w:val="00A813EA"/>
    <w:rsid w:val="00AA63AD"/>
    <w:rsid w:val="00B131F2"/>
    <w:rsid w:val="00B30D36"/>
    <w:rsid w:val="00BE752D"/>
    <w:rsid w:val="00C111C2"/>
    <w:rsid w:val="00C618D2"/>
    <w:rsid w:val="00CC1D22"/>
    <w:rsid w:val="00CC2A97"/>
    <w:rsid w:val="00CD366F"/>
    <w:rsid w:val="00D01BB8"/>
    <w:rsid w:val="00DA5A69"/>
    <w:rsid w:val="00DD2C13"/>
    <w:rsid w:val="00E1602A"/>
    <w:rsid w:val="00E439F6"/>
    <w:rsid w:val="00E64006"/>
    <w:rsid w:val="00EE2E94"/>
    <w:rsid w:val="00F81912"/>
    <w:rsid w:val="00FB46AF"/>
    <w:rsid w:val="00FC74A0"/>
    <w:rsid w:val="017B5008"/>
    <w:rsid w:val="05974544"/>
    <w:rsid w:val="0784404A"/>
    <w:rsid w:val="08D4468A"/>
    <w:rsid w:val="0AFB6FF6"/>
    <w:rsid w:val="0D23712D"/>
    <w:rsid w:val="0E026D2A"/>
    <w:rsid w:val="0F9575E8"/>
    <w:rsid w:val="11BA18B5"/>
    <w:rsid w:val="14A75149"/>
    <w:rsid w:val="154C22D3"/>
    <w:rsid w:val="168169EE"/>
    <w:rsid w:val="182E403B"/>
    <w:rsid w:val="1934740B"/>
    <w:rsid w:val="1DEF28E6"/>
    <w:rsid w:val="1E77039E"/>
    <w:rsid w:val="23C75E4F"/>
    <w:rsid w:val="247F6E0C"/>
    <w:rsid w:val="263F5CEB"/>
    <w:rsid w:val="26474AEC"/>
    <w:rsid w:val="2C4B5AD3"/>
    <w:rsid w:val="2CA01BC7"/>
    <w:rsid w:val="2FB83480"/>
    <w:rsid w:val="33D60FBC"/>
    <w:rsid w:val="33E5680D"/>
    <w:rsid w:val="35BC3E7A"/>
    <w:rsid w:val="35C71B27"/>
    <w:rsid w:val="373165D5"/>
    <w:rsid w:val="3B6616CE"/>
    <w:rsid w:val="3BE727F1"/>
    <w:rsid w:val="3CED228F"/>
    <w:rsid w:val="3DE36791"/>
    <w:rsid w:val="40DD797A"/>
    <w:rsid w:val="44E56E0D"/>
    <w:rsid w:val="45224E18"/>
    <w:rsid w:val="48731D83"/>
    <w:rsid w:val="489B7043"/>
    <w:rsid w:val="4C1971AE"/>
    <w:rsid w:val="4C893887"/>
    <w:rsid w:val="4D3D2DBF"/>
    <w:rsid w:val="4EAA4484"/>
    <w:rsid w:val="4F2333BD"/>
    <w:rsid w:val="4FFB3809"/>
    <w:rsid w:val="54C87412"/>
    <w:rsid w:val="5601128C"/>
    <w:rsid w:val="57A560C9"/>
    <w:rsid w:val="59472A23"/>
    <w:rsid w:val="59AF03E9"/>
    <w:rsid w:val="5B432098"/>
    <w:rsid w:val="5E4D64CD"/>
    <w:rsid w:val="5FB013F4"/>
    <w:rsid w:val="606C1654"/>
    <w:rsid w:val="66133B83"/>
    <w:rsid w:val="67C46D8C"/>
    <w:rsid w:val="68187AAB"/>
    <w:rsid w:val="6D371D56"/>
    <w:rsid w:val="6D6F091A"/>
    <w:rsid w:val="6F933654"/>
    <w:rsid w:val="71B57E05"/>
    <w:rsid w:val="73651341"/>
    <w:rsid w:val="758C7D84"/>
    <w:rsid w:val="7686635C"/>
    <w:rsid w:val="77E96858"/>
    <w:rsid w:val="78F15A2B"/>
    <w:rsid w:val="79CC40E1"/>
    <w:rsid w:val="79F34A6C"/>
    <w:rsid w:val="7B5D7931"/>
    <w:rsid w:val="7BAA74A5"/>
    <w:rsid w:val="7CF821E3"/>
    <w:rsid w:val="7E1D3A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beforeLines="0" w:after="120" w:afterLines="0"/>
      <w:jc w:val="left"/>
    </w:pPr>
    <w:rPr>
      <w:b/>
      <w:bCs/>
      <w:caps/>
      <w:sz w:val="20"/>
    </w:rPr>
  </w:style>
  <w:style w:type="paragraph" w:styleId="3">
    <w:name w:val="annotation text"/>
    <w:basedOn w:val="1"/>
    <w:semiHidden/>
    <w:unhideWhenUsed/>
    <w:qFormat/>
    <w:uiPriority w:val="99"/>
    <w:pPr>
      <w:jc w:val="left"/>
    </w:pPr>
  </w:style>
  <w:style w:type="paragraph" w:styleId="4">
    <w:name w:val="Body Text Indent"/>
    <w:basedOn w:val="1"/>
    <w:next w:val="1"/>
    <w:qFormat/>
    <w:uiPriority w:val="99"/>
    <w:pPr>
      <w:spacing w:line="360" w:lineRule="auto"/>
      <w:ind w:firstLine="555"/>
    </w:pPr>
    <w:rPr>
      <w:rFonts w:ascii="仿宋_GB2312" w:hAnsi="宋体" w:eastAsia="仿宋_GB2312"/>
      <w:kern w:val="0"/>
      <w:sz w:val="28"/>
    </w:rPr>
  </w:style>
  <w:style w:type="paragraph" w:styleId="5">
    <w:name w:val="Plain Text"/>
    <w:basedOn w:val="1"/>
    <w:qFormat/>
    <w:uiPriority w:val="0"/>
    <w:rPr>
      <w:rFonts w:ascii="宋体" w:hAnsi="Courier New"/>
      <w:szCs w:val="21"/>
    </w:rPr>
  </w:style>
  <w:style w:type="paragraph" w:styleId="6">
    <w:name w:val="Date"/>
    <w:basedOn w:val="1"/>
    <w:next w:val="1"/>
    <w:link w:val="17"/>
    <w:qFormat/>
    <w:uiPriority w:val="0"/>
    <w:pPr>
      <w:ind w:left="100" w:leftChars="2500"/>
    </w:pPr>
  </w:style>
  <w:style w:type="paragraph" w:styleId="7">
    <w:name w:val="endnote text"/>
    <w:basedOn w:val="1"/>
    <w:qFormat/>
    <w:uiPriority w:val="0"/>
    <w:pPr>
      <w:snapToGrid w:val="0"/>
      <w:jc w:val="left"/>
    </w:pPr>
    <w:rPr>
      <w:sz w:val="21"/>
    </w:rPr>
  </w:style>
  <w:style w:type="paragraph" w:styleId="8">
    <w:name w:val="Balloon Text"/>
    <w:basedOn w:val="1"/>
    <w:link w:val="18"/>
    <w:semiHidden/>
    <w:unhideWhenUsed/>
    <w:qFormat/>
    <w:uiPriority w:val="0"/>
    <w:rPr>
      <w:sz w:val="18"/>
      <w:szCs w:val="18"/>
    </w:rPr>
  </w:style>
  <w:style w:type="paragraph" w:styleId="9">
    <w:name w:val="footer"/>
    <w:basedOn w:val="1"/>
    <w:link w:val="19"/>
    <w:qFormat/>
    <w:uiPriority w:val="99"/>
    <w:pPr>
      <w:tabs>
        <w:tab w:val="center" w:pos="4153"/>
        <w:tab w:val="right" w:pos="8306"/>
      </w:tabs>
      <w:snapToGrid w:val="0"/>
      <w:jc w:val="left"/>
    </w:pPr>
    <w:rPr>
      <w:sz w:val="18"/>
      <w:szCs w:val="18"/>
    </w:rPr>
  </w:style>
  <w:style w:type="paragraph" w:styleId="10">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1"/>
    <w:next w:val="4"/>
    <w:qFormat/>
    <w:uiPriority w:val="0"/>
    <w:pPr>
      <w:ind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10"/>
    <w:qFormat/>
    <w:uiPriority w:val="0"/>
    <w:rPr>
      <w:kern w:val="2"/>
      <w:sz w:val="18"/>
      <w:szCs w:val="18"/>
    </w:rPr>
  </w:style>
  <w:style w:type="character" w:customStyle="1" w:styleId="17">
    <w:name w:val="日期 Char"/>
    <w:basedOn w:val="14"/>
    <w:link w:val="6"/>
    <w:qFormat/>
    <w:uiPriority w:val="0"/>
    <w:rPr>
      <w:kern w:val="2"/>
      <w:sz w:val="21"/>
      <w:szCs w:val="22"/>
    </w:rPr>
  </w:style>
  <w:style w:type="character" w:customStyle="1" w:styleId="18">
    <w:name w:val="批注框文本 Char"/>
    <w:basedOn w:val="14"/>
    <w:link w:val="8"/>
    <w:semiHidden/>
    <w:qFormat/>
    <w:uiPriority w:val="0"/>
    <w:rPr>
      <w:kern w:val="2"/>
      <w:sz w:val="18"/>
      <w:szCs w:val="18"/>
    </w:rPr>
  </w:style>
  <w:style w:type="character" w:customStyle="1" w:styleId="19">
    <w:name w:val="页脚 Char"/>
    <w:basedOn w:val="14"/>
    <w:link w:val="9"/>
    <w:qFormat/>
    <w:uiPriority w:val="99"/>
    <w:rPr>
      <w:kern w:val="2"/>
      <w:sz w:val="18"/>
      <w:szCs w:val="18"/>
    </w:rPr>
  </w:style>
  <w:style w:type="paragraph" w:customStyle="1" w:styleId="20">
    <w:name w:val="表内文字"/>
    <w:qFormat/>
    <w:uiPriority w:val="0"/>
    <w:pPr>
      <w:snapToGrid w:val="0"/>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2496EF-7D3F-43EA-8128-B62E5428CA59}">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2213</Words>
  <Characters>2652</Characters>
  <Lines>20</Lines>
  <Paragraphs>5</Paragraphs>
  <TotalTime>1</TotalTime>
  <ScaleCrop>false</ScaleCrop>
  <LinksUpToDate>false</LinksUpToDate>
  <CharactersWithSpaces>2697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2025-01-02T01:42:00Z</dcterms:created>
  <dc:creator>大家平安  利清清利</dc:creator>
  <cp:lastModifiedBy>Roger1393936739</cp:lastModifiedBy>
  <cp:lastPrinted>2025-02-12T03:04:00Z</cp:lastPrinted>
  <dcterms:modified xsi:type="dcterms:W3CDTF">2025-07-17T04:03:16Z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D09F353C7E504B93B4932D3E43317A8C_11</vt:lpwstr>
  </property>
  <property fmtid="{D5CDD505-2E9C-101B-9397-08002B2CF9AE}" pid="4" name="KSOTemplateDocerSaveRecord">
    <vt:lpwstr>eyJoZGlkIjoiZDA1NTFjM2M5Y2VkNmNiNWRlN2RiZjE1ZmM2YjU1OTUiLCJ1c2VySWQiOiIxMjA4NTQ2MyJ9</vt:lpwstr>
  </property>
</Properties>
</file>